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hAnsi="Times New Roman"/>
        </w:rPr>
      </w:pPr>
      <w:bookmarkStart w:id="0" w:name="_Toc32327"/>
    </w:p>
    <w:p>
      <w:pPr>
        <w:spacing w:line="360" w:lineRule="auto"/>
        <w:jc w:val="center"/>
        <w:rPr>
          <w:rFonts w:eastAsia="方正小标宋简体"/>
          <w:sz w:val="48"/>
          <w:szCs w:val="48"/>
        </w:rPr>
      </w:pPr>
      <w:r>
        <w:rPr>
          <w:rFonts w:eastAsia="方正小标宋简体"/>
          <w:sz w:val="48"/>
          <w:szCs w:val="48"/>
        </w:rPr>
        <w:t>贵州省“十四五”水及水产业发展规划</w:t>
      </w:r>
    </w:p>
    <w:p>
      <w:pPr>
        <w:spacing w:line="360" w:lineRule="auto"/>
        <w:jc w:val="center"/>
        <w:rPr>
          <w:rFonts w:eastAsia="楷体"/>
          <w:sz w:val="32"/>
          <w:szCs w:val="32"/>
        </w:rPr>
      </w:pPr>
      <w:r>
        <w:rPr>
          <w:rFonts w:hint="eastAsia" w:eastAsia="方正小标宋简体"/>
          <w:sz w:val="32"/>
          <w:szCs w:val="32"/>
          <w:lang w:val="en-US" w:eastAsia="zh-CN"/>
        </w:rPr>
        <w:t xml:space="preserve"> </w:t>
      </w:r>
    </w:p>
    <w:p>
      <w:pPr>
        <w:spacing w:line="360" w:lineRule="auto"/>
        <w:jc w:val="center"/>
        <w:rPr>
          <w:rFonts w:hint="eastAsia" w:eastAsia="仿宋_GB2312"/>
          <w:sz w:val="32"/>
          <w:szCs w:val="32"/>
          <w:shd w:val="clear" w:color="auto" w:fill="FFFFFF"/>
          <w:lang w:eastAsia="zh-CN"/>
        </w:rPr>
      </w:pPr>
      <w:r>
        <w:rPr>
          <w:rFonts w:hint="eastAsia" w:eastAsia="楷体"/>
          <w:sz w:val="36"/>
          <w:szCs w:val="32"/>
          <w:lang w:val="en-US" w:eastAsia="zh-CN"/>
        </w:rPr>
        <w:t xml:space="preserve"> </w:t>
      </w:r>
    </w:p>
    <w:p>
      <w:pPr>
        <w:spacing w:line="360" w:lineRule="auto"/>
        <w:jc w:val="center"/>
        <w:rPr>
          <w:rFonts w:eastAsia="仿宋_GB2312"/>
          <w:sz w:val="32"/>
          <w:szCs w:val="32"/>
          <w:shd w:val="clear" w:color="auto" w:fill="FFFFFF"/>
        </w:rPr>
      </w:pPr>
    </w:p>
    <w:p>
      <w:pPr>
        <w:spacing w:line="360" w:lineRule="auto"/>
        <w:jc w:val="center"/>
        <w:rPr>
          <w:rFonts w:eastAsia="仿宋_GB2312"/>
          <w:sz w:val="32"/>
          <w:szCs w:val="32"/>
          <w:shd w:val="clear" w:color="auto" w:fill="FFFFFF"/>
        </w:rPr>
      </w:pPr>
    </w:p>
    <w:p>
      <w:pPr>
        <w:spacing w:line="360" w:lineRule="auto"/>
        <w:jc w:val="center"/>
        <w:rPr>
          <w:rFonts w:eastAsia="仿宋_GB2312"/>
          <w:sz w:val="32"/>
          <w:szCs w:val="32"/>
          <w:shd w:val="clear" w:color="auto" w:fill="FFFFFF"/>
        </w:rPr>
      </w:pPr>
    </w:p>
    <w:p>
      <w:pPr>
        <w:pStyle w:val="2"/>
        <w:rPr>
          <w:rFonts w:ascii="Times New Roman" w:hAnsi="Times New Roman"/>
        </w:rPr>
      </w:pPr>
    </w:p>
    <w:p>
      <w:pPr>
        <w:pStyle w:val="2"/>
        <w:rPr>
          <w:rFonts w:ascii="Times New Roman" w:hAnsi="Times New Roman"/>
        </w:rPr>
      </w:pPr>
    </w:p>
    <w:p>
      <w:pPr>
        <w:spacing w:line="360" w:lineRule="auto"/>
        <w:jc w:val="center"/>
        <w:rPr>
          <w:rFonts w:eastAsia="仿宋_GB2312"/>
          <w:sz w:val="32"/>
          <w:szCs w:val="32"/>
          <w:shd w:val="clear" w:color="auto" w:fill="FFFFFF"/>
        </w:rPr>
      </w:pPr>
    </w:p>
    <w:p>
      <w:pPr>
        <w:pStyle w:val="2"/>
        <w:rPr>
          <w:rFonts w:ascii="Times New Roman" w:hAnsi="Times New Roman"/>
        </w:rPr>
      </w:pPr>
    </w:p>
    <w:p>
      <w:pPr>
        <w:spacing w:line="360" w:lineRule="auto"/>
        <w:jc w:val="center"/>
        <w:rPr>
          <w:rFonts w:eastAsia="仿宋_GB2312"/>
          <w:sz w:val="32"/>
          <w:szCs w:val="32"/>
          <w:shd w:val="clear" w:color="auto" w:fill="FFFFFF"/>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spacing w:line="240" w:lineRule="auto"/>
        <w:jc w:val="center"/>
        <w:rPr>
          <w:rFonts w:eastAsia="仿宋_GB2312"/>
          <w:sz w:val="32"/>
          <w:szCs w:val="36"/>
          <w:shd w:val="clear" w:color="auto" w:fill="FFFFFF"/>
        </w:rPr>
      </w:pPr>
      <w:r>
        <w:rPr>
          <w:rFonts w:eastAsia="仿宋_GB2312"/>
          <w:sz w:val="32"/>
          <w:szCs w:val="36"/>
          <w:shd w:val="clear" w:color="auto" w:fill="FFFFFF"/>
        </w:rPr>
        <w:t>贵州省水利厅</w:t>
      </w:r>
    </w:p>
    <w:p>
      <w:pPr>
        <w:spacing w:line="240" w:lineRule="auto"/>
        <w:jc w:val="center"/>
        <w:rPr>
          <w:rFonts w:eastAsia="仿宋_GB2312"/>
          <w:sz w:val="32"/>
          <w:szCs w:val="36"/>
          <w:shd w:val="clear" w:color="auto" w:fill="FFFFFF"/>
        </w:rPr>
      </w:pPr>
      <w:r>
        <w:rPr>
          <w:rFonts w:eastAsia="仿宋_GB2312"/>
          <w:sz w:val="32"/>
          <w:szCs w:val="36"/>
          <w:shd w:val="clear" w:color="auto" w:fill="FFFFFF"/>
        </w:rPr>
        <w:t>贵州省工业和信息化厅</w:t>
      </w:r>
    </w:p>
    <w:p>
      <w:pPr>
        <w:pStyle w:val="2"/>
        <w:spacing w:line="240" w:lineRule="auto"/>
        <w:ind w:firstLine="0" w:firstLineChars="0"/>
        <w:jc w:val="center"/>
        <w:rPr>
          <w:rFonts w:hint="eastAsia" w:eastAsia="仿宋_GB2312"/>
          <w:lang w:eastAsia="zh-CN"/>
        </w:rPr>
      </w:pPr>
      <w:r>
        <w:rPr>
          <w:rFonts w:hint="eastAsia" w:eastAsia="仿宋_GB2312"/>
          <w:sz w:val="32"/>
          <w:szCs w:val="36"/>
          <w:shd w:val="clear" w:color="auto" w:fill="FFFFFF"/>
          <w:lang w:eastAsia="zh-CN"/>
        </w:rPr>
        <w:t>贵州省发展和改革委员会</w:t>
      </w:r>
    </w:p>
    <w:p>
      <w:pPr>
        <w:spacing w:line="360" w:lineRule="auto"/>
        <w:jc w:val="center"/>
        <w:rPr>
          <w:rFonts w:eastAsia="仿宋_GB2312"/>
          <w:sz w:val="36"/>
          <w:szCs w:val="36"/>
          <w:shd w:val="clear" w:color="auto" w:fill="FFFFFF"/>
        </w:rPr>
      </w:pPr>
      <w:r>
        <w:rPr>
          <w:rFonts w:eastAsia="仿宋_GB2312"/>
          <w:sz w:val="36"/>
          <w:szCs w:val="36"/>
          <w:shd w:val="clear" w:color="auto" w:fill="FFFFFF"/>
        </w:rPr>
        <w:t>202</w:t>
      </w:r>
      <w:r>
        <w:rPr>
          <w:rFonts w:hint="eastAsia" w:eastAsia="仿宋_GB2312"/>
          <w:sz w:val="36"/>
          <w:szCs w:val="36"/>
          <w:shd w:val="clear" w:color="auto" w:fill="FFFFFF"/>
          <w:lang w:val="en-US" w:eastAsia="zh-CN"/>
        </w:rPr>
        <w:t>2</w:t>
      </w:r>
      <w:r>
        <w:rPr>
          <w:rFonts w:eastAsia="仿宋_GB2312"/>
          <w:sz w:val="36"/>
          <w:szCs w:val="36"/>
          <w:shd w:val="clear" w:color="auto" w:fill="FFFFFF"/>
        </w:rPr>
        <w:t>年</w:t>
      </w:r>
      <w:r>
        <w:rPr>
          <w:rFonts w:hint="eastAsia" w:eastAsia="仿宋_GB2312"/>
          <w:sz w:val="36"/>
          <w:szCs w:val="36"/>
          <w:shd w:val="clear" w:color="auto" w:fill="FFFFFF"/>
          <w:lang w:val="en-US" w:eastAsia="zh-CN"/>
        </w:rPr>
        <w:t>1</w:t>
      </w:r>
      <w:r>
        <w:rPr>
          <w:rFonts w:eastAsia="仿宋_GB2312"/>
          <w:sz w:val="36"/>
          <w:szCs w:val="36"/>
          <w:shd w:val="clear" w:color="auto" w:fill="FFFFFF"/>
        </w:rPr>
        <w:t>月</w:t>
      </w: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sectPr>
          <w:footerReference r:id="rId5" w:type="first"/>
          <w:headerReference r:id="rId3" w:type="default"/>
          <w:footerReference r:id="rId4" w:type="default"/>
          <w:pgSz w:w="11906" w:h="16838"/>
          <w:pgMar w:top="2098" w:right="1474" w:bottom="1984" w:left="1587" w:header="851" w:footer="992" w:gutter="0"/>
          <w:pgNumType w:fmt="numberInDash" w:start="0"/>
          <w:cols w:space="720" w:num="1"/>
          <w:titlePg/>
          <w:docGrid w:type="lines" w:linePitch="312" w:charSpace="0"/>
        </w:sectPr>
      </w:pPr>
    </w:p>
    <w:p>
      <w:pPr>
        <w:spacing w:before="312" w:beforeLines="100" w:after="312" w:afterLines="100" w:line="360" w:lineRule="auto"/>
        <w:jc w:val="center"/>
        <w:outlineLvl w:val="0"/>
        <w:rPr>
          <w:rFonts w:eastAsia="黑体"/>
          <w:sz w:val="32"/>
          <w:szCs w:val="32"/>
        </w:rPr>
      </w:pPr>
      <w:bookmarkStart w:id="1" w:name="_Toc92452416"/>
      <w:bookmarkStart w:id="2" w:name="_Toc63166756"/>
      <w:bookmarkStart w:id="3" w:name="_Toc23019"/>
      <w:bookmarkStart w:id="4" w:name="_Toc4800"/>
      <w:bookmarkStart w:id="5" w:name="_Toc12303"/>
      <w:r>
        <w:rPr>
          <w:rFonts w:eastAsia="黑体"/>
          <w:sz w:val="32"/>
          <w:szCs w:val="32"/>
        </w:rPr>
        <w:t>前 言</w:t>
      </w:r>
      <w:bookmarkEnd w:id="1"/>
      <w:bookmarkEnd w:id="2"/>
      <w:bookmarkEnd w:id="3"/>
      <w:bookmarkEnd w:id="4"/>
      <w:bookmarkEnd w:id="5"/>
    </w:p>
    <w:p>
      <w:pPr>
        <w:pStyle w:val="59"/>
        <w:spacing w:line="560"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十四五”时期是贵州省开启建设社会主义现代化新征程，努力开创百姓富、生态美的多彩贵州新未来的重要时期。为贯彻落实党的十九大和十九届历次全会精神，以及省委十二届历次全会、全省新型工业化暨开发区高质量发展大会精神，根据省人民政府办公厅《关于编制“十四五”重点专项规划的通知》（黔府办函〔2020〕44号），省水利厅、省工业和信息化厅牵头编制《贵州省“十四五”水及水产业发展规划》（以下简称《规划》），旨在谋划未来5年我省水产业发展主要目标和重点任务，逐步挖掘水产业市场，探寻水产业发展途径，培育发展水产业，做大做强水经济，促进水资源优势向经济优势转化。《规划》所称水及水产业主要是指以水资源为主要生产要素，具备规模效益，直接从事水资源开发、利用、保护和相关服务行业的总称。规划结合当前贵州水利改革发展实际，重点对“城乡供水、湖库生态渔业、水利旅游、天然饮用水”四个水产业开展规划，并对绿色小水电、污水处理、水库周边土地开发及水面光伏等涉水产业的发展进行探索。</w:t>
      </w:r>
    </w:p>
    <w:p>
      <w:pPr>
        <w:pStyle w:val="59"/>
        <w:spacing w:line="560"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《规划》规划范围为贵州全省，期限为2021</w:t>
      </w:r>
      <w:r>
        <w:rPr>
          <w:rFonts w:hint="eastAsia" w:ascii="微软雅黑" w:eastAsia="微软雅黑" w:cs="微软雅黑"/>
          <w:sz w:val="32"/>
          <w:szCs w:val="32"/>
          <w:shd w:val="clear" w:color="auto" w:fill="FFFFFF"/>
          <w:lang w:eastAsia="zh-CN"/>
        </w:rPr>
        <w:t>—</w:t>
      </w:r>
      <w:r>
        <w:rPr>
          <w:rFonts w:hint="eastAsia" w:ascii="Times New Roman" w:hAnsi="Times New Roman" w:eastAsia="仿宋_GB2312"/>
          <w:sz w:val="32"/>
          <w:szCs w:val="32"/>
          <w:shd w:val="clear" w:color="auto" w:fill="FFFFFF"/>
        </w:rPr>
        <w:t>2025年。</w:t>
      </w:r>
    </w:p>
    <w:p>
      <w:pPr>
        <w:pStyle w:val="59"/>
        <w:spacing w:line="560" w:lineRule="exact"/>
        <w:ind w:firstLine="640" w:firstLineChars="200"/>
        <w:rPr>
          <w:rFonts w:ascii="Times New Roman" w:hAnsi="Times New Roman" w:eastAsia="仿宋_GB2312"/>
          <w:sz w:val="32"/>
          <w:szCs w:val="32"/>
          <w:shd w:val="clear" w:color="auto" w:fill="FFFFFF"/>
        </w:rPr>
      </w:pPr>
    </w:p>
    <w:p>
      <w:pPr>
        <w:pStyle w:val="59"/>
        <w:spacing w:line="560" w:lineRule="exact"/>
        <w:ind w:firstLine="640" w:firstLineChars="200"/>
        <w:rPr>
          <w:rFonts w:ascii="Times New Roman" w:hAnsi="Times New Roman" w:eastAsia="仿宋_GB2312"/>
          <w:sz w:val="32"/>
          <w:szCs w:val="32"/>
          <w:shd w:val="clear" w:color="auto" w:fill="FFFFFF"/>
        </w:rPr>
      </w:pPr>
    </w:p>
    <w:p>
      <w:pPr>
        <w:pStyle w:val="59"/>
        <w:spacing w:line="560" w:lineRule="exact"/>
        <w:ind w:firstLine="640" w:firstLineChars="200"/>
        <w:rPr>
          <w:rFonts w:ascii="Times New Roman" w:hAnsi="Times New Roman" w:eastAsia="仿宋_GB2312"/>
          <w:sz w:val="32"/>
          <w:szCs w:val="32"/>
          <w:shd w:val="clear" w:color="auto" w:fill="FFFFFF"/>
        </w:rPr>
      </w:pPr>
    </w:p>
    <w:p>
      <w:pPr>
        <w:pStyle w:val="2"/>
        <w:rPr>
          <w:rFonts w:ascii="Times New Roman" w:hAnsi="Times New Roman"/>
        </w:rPr>
        <w:sectPr>
          <w:footerReference r:id="rId7" w:type="first"/>
          <w:footerReference r:id="rId6" w:type="default"/>
          <w:pgSz w:w="11906" w:h="16838"/>
          <w:pgMar w:top="2098" w:right="1474" w:bottom="1984" w:left="1587" w:header="851" w:footer="992" w:gutter="0"/>
          <w:pgNumType w:fmt="numberInDash" w:start="1"/>
          <w:cols w:space="720" w:num="1"/>
          <w:titlePg/>
          <w:docGrid w:type="lines" w:linePitch="312" w:charSpace="0"/>
        </w:sectPr>
      </w:pPr>
    </w:p>
    <w:sdt>
      <w:sdtPr>
        <w:rPr>
          <w:rFonts w:eastAsia="黑体"/>
          <w:sz w:val="32"/>
          <w:szCs w:val="32"/>
        </w:rPr>
        <w:id w:val="-314075049"/>
        <w:docPartObj>
          <w:docPartGallery w:val="Table of Contents"/>
          <w:docPartUnique/>
        </w:docPartObj>
      </w:sdtPr>
      <w:sdtEndPr>
        <w:rPr>
          <w:rFonts w:eastAsia="黑体"/>
          <w:sz w:val="28"/>
          <w:szCs w:val="28"/>
        </w:rPr>
      </w:sdtEndPr>
      <w:sdtContent>
        <w:p>
          <w:pPr>
            <w:spacing w:line="360" w:lineRule="auto"/>
            <w:jc w:val="center"/>
            <w:rPr>
              <w:rFonts w:eastAsia="黑体"/>
              <w:sz w:val="32"/>
              <w:szCs w:val="32"/>
            </w:rPr>
          </w:pPr>
          <w:r>
            <w:rPr>
              <w:rFonts w:eastAsia="黑体"/>
              <w:sz w:val="32"/>
              <w:szCs w:val="32"/>
            </w:rPr>
            <w:t>目 录</w:t>
          </w:r>
        </w:p>
        <w:p>
          <w:pPr>
            <w:pStyle w:val="14"/>
            <w:tabs>
              <w:tab w:val="right" w:leader="dot" w:pos="8835"/>
            </w:tabs>
            <w:rPr>
              <w:rFonts w:ascii="Calibri" w:hAnsi="Calibri" w:eastAsia="宋体" w:cs="Arial"/>
              <w:sz w:val="21"/>
              <w:szCs w:val="22"/>
            </w:rPr>
          </w:pPr>
          <w:r>
            <w:rPr>
              <w:szCs w:val="28"/>
            </w:rPr>
            <w:fldChar w:fldCharType="begin"/>
          </w:r>
          <w:r>
            <w:rPr>
              <w:szCs w:val="28"/>
            </w:rPr>
            <w:instrText xml:space="preserve">TOC \o "1-2" \h \u </w:instrText>
          </w:r>
          <w:r>
            <w:rPr>
              <w:szCs w:val="28"/>
            </w:rPr>
            <w:fldChar w:fldCharType="separate"/>
          </w:r>
          <w:r>
            <w:fldChar w:fldCharType="begin"/>
          </w:r>
          <w:r>
            <w:instrText xml:space="preserve"> HYPERLINK \l "_Toc92452416" </w:instrText>
          </w:r>
          <w:r>
            <w:fldChar w:fldCharType="separate"/>
          </w:r>
          <w:r>
            <w:t>前 言</w:t>
          </w:r>
          <w:r>
            <w:tab/>
          </w:r>
          <w:r>
            <w:fldChar w:fldCharType="begin"/>
          </w:r>
          <w:r>
            <w:instrText xml:space="preserve"> PAGEREF _Toc92452416 \h </w:instrText>
          </w:r>
          <w:r>
            <w:fldChar w:fldCharType="separate"/>
          </w:r>
          <w:r>
            <w:t>- 1 -</w:t>
          </w:r>
          <w:r>
            <w:fldChar w:fldCharType="end"/>
          </w:r>
          <w:r>
            <w:fldChar w:fldCharType="end"/>
          </w:r>
        </w:p>
        <w:p>
          <w:pPr>
            <w:pStyle w:val="14"/>
            <w:tabs>
              <w:tab w:val="right" w:leader="dot" w:pos="8835"/>
            </w:tabs>
            <w:rPr>
              <w:rFonts w:ascii="Calibri" w:hAnsi="Calibri" w:eastAsia="宋体" w:cs="Arial"/>
              <w:sz w:val="21"/>
              <w:szCs w:val="22"/>
            </w:rPr>
          </w:pPr>
          <w:r>
            <w:fldChar w:fldCharType="begin"/>
          </w:r>
          <w:r>
            <w:instrText xml:space="preserve"> HYPERLINK \l "_Toc92452417" </w:instrText>
          </w:r>
          <w:r>
            <w:fldChar w:fldCharType="separate"/>
          </w:r>
          <w:r>
            <w:t>第一章 水及水产业发展现状与形势</w:t>
          </w:r>
          <w:r>
            <w:tab/>
          </w:r>
          <w:r>
            <w:fldChar w:fldCharType="begin"/>
          </w:r>
          <w:r>
            <w:instrText xml:space="preserve"> PAGEREF _Toc92452417 \h </w:instrText>
          </w:r>
          <w:r>
            <w:fldChar w:fldCharType="separate"/>
          </w:r>
          <w:r>
            <w:t>- 1 -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"_Toc92452418" </w:instrText>
          </w:r>
          <w:r>
            <w:fldChar w:fldCharType="separate"/>
          </w:r>
          <w:r>
            <w:rPr>
              <w:b/>
              <w:bCs/>
              <w:shd w:val="clear" w:color="auto" w:fill="FFFFFF"/>
            </w:rPr>
            <w:t>第一节 基本情况</w:t>
          </w:r>
          <w:r>
            <w:tab/>
          </w:r>
          <w:r>
            <w:fldChar w:fldCharType="begin"/>
          </w:r>
          <w:r>
            <w:instrText xml:space="preserve"> PAGEREF _Toc92452418 \h </w:instrText>
          </w:r>
          <w:r>
            <w:fldChar w:fldCharType="separate"/>
          </w:r>
          <w:r>
            <w:t>- 1 -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"_Toc92452419" </w:instrText>
          </w:r>
          <w:r>
            <w:fldChar w:fldCharType="separate"/>
          </w:r>
          <w:r>
            <w:rPr>
              <w:b/>
              <w:bCs/>
              <w:shd w:val="clear" w:color="auto" w:fill="FFFFFF"/>
            </w:rPr>
            <w:t>第二节 发展现状</w:t>
          </w:r>
          <w:r>
            <w:tab/>
          </w:r>
          <w:r>
            <w:fldChar w:fldCharType="begin"/>
          </w:r>
          <w:r>
            <w:instrText xml:space="preserve"> PAGEREF _Toc92452419 \h </w:instrText>
          </w:r>
          <w:r>
            <w:fldChar w:fldCharType="separate"/>
          </w:r>
          <w:r>
            <w:t>- 3 -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"_Toc92452420" </w:instrText>
          </w:r>
          <w:r>
            <w:fldChar w:fldCharType="separate"/>
          </w:r>
          <w:r>
            <w:rPr>
              <w:b/>
              <w:bCs/>
              <w:shd w:val="clear" w:color="auto" w:fill="FFFFFF"/>
            </w:rPr>
            <w:t>第三节 存在问题</w:t>
          </w:r>
          <w:r>
            <w:tab/>
          </w:r>
          <w:r>
            <w:fldChar w:fldCharType="begin"/>
          </w:r>
          <w:r>
            <w:instrText xml:space="preserve"> PAGEREF _Toc92452420 \h </w:instrText>
          </w:r>
          <w:r>
            <w:fldChar w:fldCharType="separate"/>
          </w:r>
          <w:r>
            <w:t>- 5 -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"_Toc92452421" </w:instrText>
          </w:r>
          <w:r>
            <w:fldChar w:fldCharType="separate"/>
          </w:r>
          <w:r>
            <w:rPr>
              <w:b/>
              <w:bCs/>
              <w:shd w:val="clear" w:color="auto" w:fill="FFFFFF"/>
            </w:rPr>
            <w:t>第四节 面临机遇</w:t>
          </w:r>
          <w:r>
            <w:tab/>
          </w:r>
          <w:r>
            <w:fldChar w:fldCharType="begin"/>
          </w:r>
          <w:r>
            <w:instrText xml:space="preserve"> PAGEREF _Toc92452421 \h </w:instrText>
          </w:r>
          <w:r>
            <w:fldChar w:fldCharType="separate"/>
          </w:r>
          <w:r>
            <w:t>- 7 -</w:t>
          </w:r>
          <w:r>
            <w:fldChar w:fldCharType="end"/>
          </w:r>
          <w:r>
            <w:fldChar w:fldCharType="end"/>
          </w:r>
        </w:p>
        <w:p>
          <w:pPr>
            <w:pStyle w:val="14"/>
            <w:tabs>
              <w:tab w:val="right" w:leader="dot" w:pos="8835"/>
            </w:tabs>
            <w:rPr>
              <w:rFonts w:ascii="Calibri" w:hAnsi="Calibri" w:eastAsia="宋体" w:cs="Arial"/>
              <w:sz w:val="21"/>
              <w:szCs w:val="22"/>
            </w:rPr>
          </w:pPr>
          <w:r>
            <w:fldChar w:fldCharType="begin"/>
          </w:r>
          <w:r>
            <w:instrText xml:space="preserve"> HYPERLINK \l "_Toc92452422" </w:instrText>
          </w:r>
          <w:r>
            <w:fldChar w:fldCharType="separate"/>
          </w:r>
          <w:r>
            <w:t>第二章 指导思想、基本原则和发展目标</w:t>
          </w:r>
          <w:r>
            <w:tab/>
          </w:r>
          <w:r>
            <w:fldChar w:fldCharType="begin"/>
          </w:r>
          <w:r>
            <w:instrText xml:space="preserve"> PAGEREF _Toc92452422 \h </w:instrText>
          </w:r>
          <w:r>
            <w:fldChar w:fldCharType="separate"/>
          </w:r>
          <w:r>
            <w:t>- 11 -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"_Toc92452423" </w:instrText>
          </w:r>
          <w:r>
            <w:fldChar w:fldCharType="separate"/>
          </w:r>
          <w:r>
            <w:rPr>
              <w:b/>
              <w:bCs/>
              <w:shd w:val="clear" w:color="auto" w:fill="FFFFFF"/>
            </w:rPr>
            <w:t>第一节 指导思想</w:t>
          </w:r>
          <w:r>
            <w:tab/>
          </w:r>
          <w:r>
            <w:fldChar w:fldCharType="begin"/>
          </w:r>
          <w:r>
            <w:instrText xml:space="preserve"> PAGEREF _Toc92452423 \h </w:instrText>
          </w:r>
          <w:r>
            <w:fldChar w:fldCharType="separate"/>
          </w:r>
          <w:r>
            <w:t>- 11 -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"_Toc92452424" </w:instrText>
          </w:r>
          <w:r>
            <w:fldChar w:fldCharType="separate"/>
          </w:r>
          <w:r>
            <w:rPr>
              <w:b/>
              <w:bCs/>
              <w:shd w:val="clear" w:color="auto" w:fill="FFFFFF"/>
            </w:rPr>
            <w:t>第二节 基本原则</w:t>
          </w:r>
          <w:r>
            <w:tab/>
          </w:r>
          <w:r>
            <w:fldChar w:fldCharType="begin"/>
          </w:r>
          <w:r>
            <w:instrText xml:space="preserve"> PAGEREF _Toc92452424 \h </w:instrText>
          </w:r>
          <w:r>
            <w:fldChar w:fldCharType="separate"/>
          </w:r>
          <w:r>
            <w:t>- 11 -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"_Toc92452425" </w:instrText>
          </w:r>
          <w:r>
            <w:fldChar w:fldCharType="separate"/>
          </w:r>
          <w:r>
            <w:rPr>
              <w:b/>
              <w:bCs/>
              <w:shd w:val="clear" w:color="auto" w:fill="FFFFFF"/>
            </w:rPr>
            <w:t>第三节 发展目标</w:t>
          </w:r>
          <w:r>
            <w:tab/>
          </w:r>
          <w:r>
            <w:fldChar w:fldCharType="begin"/>
          </w:r>
          <w:r>
            <w:instrText xml:space="preserve"> PAGEREF _Toc92452425 \h </w:instrText>
          </w:r>
          <w:r>
            <w:fldChar w:fldCharType="separate"/>
          </w:r>
          <w:r>
            <w:t>- 12 -</w:t>
          </w:r>
          <w:r>
            <w:fldChar w:fldCharType="end"/>
          </w:r>
          <w:r>
            <w:fldChar w:fldCharType="end"/>
          </w:r>
        </w:p>
        <w:p>
          <w:pPr>
            <w:pStyle w:val="14"/>
            <w:tabs>
              <w:tab w:val="right" w:leader="dot" w:pos="8835"/>
            </w:tabs>
            <w:rPr>
              <w:rFonts w:ascii="Calibri" w:hAnsi="Calibri" w:eastAsia="宋体" w:cs="Arial"/>
              <w:sz w:val="21"/>
              <w:szCs w:val="22"/>
            </w:rPr>
          </w:pPr>
          <w:r>
            <w:fldChar w:fldCharType="begin"/>
          </w:r>
          <w:r>
            <w:instrText xml:space="preserve"> HYPERLINK \l "_Toc92452426" </w:instrText>
          </w:r>
          <w:r>
            <w:fldChar w:fldCharType="separate"/>
          </w:r>
          <w:r>
            <w:t>第三章 着力推进城乡供水发展</w:t>
          </w:r>
          <w:r>
            <w:tab/>
          </w:r>
          <w:r>
            <w:fldChar w:fldCharType="begin"/>
          </w:r>
          <w:r>
            <w:instrText xml:space="preserve"> PAGEREF _Toc92452426 \h </w:instrText>
          </w:r>
          <w:r>
            <w:fldChar w:fldCharType="separate"/>
          </w:r>
          <w:r>
            <w:t>- 15 -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"_Toc92452427" </w:instrText>
          </w:r>
          <w:r>
            <w:fldChar w:fldCharType="separate"/>
          </w:r>
          <w:r>
            <w:rPr>
              <w:b/>
              <w:bCs/>
              <w:shd w:val="clear" w:color="auto" w:fill="FFFFFF"/>
            </w:rPr>
            <w:t>第一节 推广城乡供水模式</w:t>
          </w:r>
          <w:r>
            <w:tab/>
          </w:r>
          <w:r>
            <w:fldChar w:fldCharType="begin"/>
          </w:r>
          <w:r>
            <w:instrText xml:space="preserve"> PAGEREF _Toc92452427 \h </w:instrText>
          </w:r>
          <w:r>
            <w:fldChar w:fldCharType="separate"/>
          </w:r>
          <w:r>
            <w:t>- 15 -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"_Toc92452428" </w:instrText>
          </w:r>
          <w:r>
            <w:fldChar w:fldCharType="separate"/>
          </w:r>
          <w:r>
            <w:rPr>
              <w:b/>
              <w:bCs/>
              <w:shd w:val="clear" w:color="auto" w:fill="FFFFFF"/>
            </w:rPr>
            <w:t>第二节 建立完善水价体系</w:t>
          </w:r>
          <w:r>
            <w:tab/>
          </w:r>
          <w:r>
            <w:fldChar w:fldCharType="begin"/>
          </w:r>
          <w:r>
            <w:instrText xml:space="preserve"> PAGEREF _Toc92452428 \h </w:instrText>
          </w:r>
          <w:r>
            <w:fldChar w:fldCharType="separate"/>
          </w:r>
          <w:r>
            <w:t>- 15 -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"_Toc92452429" </w:instrText>
          </w:r>
          <w:r>
            <w:fldChar w:fldCharType="separate"/>
          </w:r>
          <w:r>
            <w:rPr>
              <w:b/>
              <w:bCs/>
              <w:shd w:val="clear" w:color="auto" w:fill="FFFFFF"/>
            </w:rPr>
            <w:t>第三节 培育壮大水务企业主体</w:t>
          </w:r>
          <w:r>
            <w:tab/>
          </w:r>
          <w:r>
            <w:fldChar w:fldCharType="begin"/>
          </w:r>
          <w:r>
            <w:instrText xml:space="preserve"> PAGEREF _Toc92452429 \h </w:instrText>
          </w:r>
          <w:r>
            <w:fldChar w:fldCharType="separate"/>
          </w:r>
          <w:r>
            <w:t>- 16 -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"_Toc92452430" </w:instrText>
          </w:r>
          <w:r>
            <w:fldChar w:fldCharType="separate"/>
          </w:r>
          <w:r>
            <w:rPr>
              <w:b/>
              <w:bCs/>
              <w:shd w:val="clear" w:color="auto" w:fill="FFFFFF"/>
            </w:rPr>
            <w:t>第四节 推进城乡供水产业“投融建管运”一体化</w:t>
          </w:r>
          <w:r>
            <w:tab/>
          </w:r>
          <w:r>
            <w:fldChar w:fldCharType="begin"/>
          </w:r>
          <w:r>
            <w:instrText xml:space="preserve"> PAGEREF _Toc92452430 \h </w:instrText>
          </w:r>
          <w:r>
            <w:fldChar w:fldCharType="separate"/>
          </w:r>
          <w:r>
            <w:t>- 16 -</w:t>
          </w:r>
          <w:r>
            <w:fldChar w:fldCharType="end"/>
          </w:r>
          <w:r>
            <w:fldChar w:fldCharType="end"/>
          </w:r>
        </w:p>
        <w:p>
          <w:pPr>
            <w:pStyle w:val="14"/>
            <w:tabs>
              <w:tab w:val="right" w:leader="dot" w:pos="8835"/>
            </w:tabs>
            <w:rPr>
              <w:rFonts w:ascii="Calibri" w:hAnsi="Calibri" w:eastAsia="宋体" w:cs="Arial"/>
              <w:sz w:val="21"/>
              <w:szCs w:val="22"/>
            </w:rPr>
          </w:pPr>
          <w:r>
            <w:fldChar w:fldCharType="begin"/>
          </w:r>
          <w:r>
            <w:instrText xml:space="preserve"> HYPERLINK \l "_Toc92452431" </w:instrText>
          </w:r>
          <w:r>
            <w:fldChar w:fldCharType="separate"/>
          </w:r>
          <w:r>
            <w:t>第四章 大力发展湖库生态渔业</w:t>
          </w:r>
          <w:r>
            <w:tab/>
          </w:r>
          <w:r>
            <w:fldChar w:fldCharType="begin"/>
          </w:r>
          <w:r>
            <w:instrText xml:space="preserve"> PAGEREF _Toc92452431 \h </w:instrText>
          </w:r>
          <w:r>
            <w:fldChar w:fldCharType="separate"/>
          </w:r>
          <w:r>
            <w:t>- 18 -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"_Toc92452432" </w:instrText>
          </w:r>
          <w:r>
            <w:fldChar w:fldCharType="separate"/>
          </w:r>
          <w:r>
            <w:rPr>
              <w:b/>
              <w:bCs/>
              <w:shd w:val="clear" w:color="auto" w:fill="FFFFFF"/>
            </w:rPr>
            <w:t>第一节 高质量推进湖库生态渔业养殖发展</w:t>
          </w:r>
          <w:r>
            <w:tab/>
          </w:r>
          <w:r>
            <w:fldChar w:fldCharType="begin"/>
          </w:r>
          <w:r>
            <w:instrText xml:space="preserve"> PAGEREF _Toc92452432 \h </w:instrText>
          </w:r>
          <w:r>
            <w:fldChar w:fldCharType="separate"/>
          </w:r>
          <w:r>
            <w:t>- 18 -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"_Toc92452433" </w:instrText>
          </w:r>
          <w:r>
            <w:fldChar w:fldCharType="separate"/>
          </w:r>
          <w:r>
            <w:rPr>
              <w:b/>
              <w:bCs/>
              <w:shd w:val="clear" w:color="auto" w:fill="FFFFFF"/>
            </w:rPr>
            <w:t>第二节 全产业链发展提升湖库生态渔业价值链</w:t>
          </w:r>
          <w:r>
            <w:tab/>
          </w:r>
          <w:r>
            <w:fldChar w:fldCharType="begin"/>
          </w:r>
          <w:r>
            <w:instrText xml:space="preserve"> PAGEREF _Toc92452433 \h </w:instrText>
          </w:r>
          <w:r>
            <w:fldChar w:fldCharType="separate"/>
          </w:r>
          <w:r>
            <w:t>- 19 -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"_Toc92452434" </w:instrText>
          </w:r>
          <w:r>
            <w:fldChar w:fldCharType="separate"/>
          </w:r>
          <w:r>
            <w:rPr>
              <w:b/>
              <w:bCs/>
              <w:shd w:val="clear" w:color="auto" w:fill="FFFFFF"/>
            </w:rPr>
            <w:t>第三节 完善湖库生态渔业产业支撑体系</w:t>
          </w:r>
          <w:r>
            <w:tab/>
          </w:r>
          <w:r>
            <w:fldChar w:fldCharType="begin"/>
          </w:r>
          <w:r>
            <w:instrText xml:space="preserve"> PAGEREF _Toc92452434 \h </w:instrText>
          </w:r>
          <w:r>
            <w:fldChar w:fldCharType="separate"/>
          </w:r>
          <w:r>
            <w:t>- 21 -</w:t>
          </w:r>
          <w:r>
            <w:fldChar w:fldCharType="end"/>
          </w:r>
          <w:r>
            <w:fldChar w:fldCharType="end"/>
          </w:r>
        </w:p>
        <w:p>
          <w:pPr>
            <w:pStyle w:val="14"/>
            <w:tabs>
              <w:tab w:val="right" w:leader="dot" w:pos="8835"/>
            </w:tabs>
            <w:sectPr>
              <w:footerReference r:id="rId9" w:type="first"/>
              <w:footerReference r:id="rId8" w:type="default"/>
              <w:pgSz w:w="11906" w:h="16838"/>
              <w:pgMar w:top="2098" w:right="1474" w:bottom="1984" w:left="1587" w:header="851" w:footer="992" w:gutter="0"/>
              <w:pgNumType w:fmt="numberInDash" w:start="1"/>
              <w:cols w:space="720" w:num="1"/>
              <w:titlePg/>
              <w:docGrid w:type="lines" w:linePitch="312" w:charSpace="0"/>
            </w:sectPr>
          </w:pPr>
        </w:p>
        <w:p>
          <w:pPr>
            <w:pStyle w:val="14"/>
            <w:tabs>
              <w:tab w:val="right" w:leader="dot" w:pos="8835"/>
            </w:tabs>
            <w:rPr>
              <w:rFonts w:ascii="Calibri" w:hAnsi="Calibri" w:eastAsia="宋体" w:cs="Arial"/>
              <w:sz w:val="21"/>
              <w:szCs w:val="22"/>
            </w:rPr>
          </w:pPr>
          <w:r>
            <w:fldChar w:fldCharType="begin"/>
          </w:r>
          <w:r>
            <w:instrText xml:space="preserve"> HYPERLINK \l "_Toc92452435" </w:instrText>
          </w:r>
          <w:r>
            <w:fldChar w:fldCharType="separate"/>
          </w:r>
          <w:r>
            <w:t>第五章 促进水利旅游产业又好又快发展</w:t>
          </w:r>
          <w:r>
            <w:tab/>
          </w:r>
          <w:r>
            <w:fldChar w:fldCharType="begin"/>
          </w:r>
          <w:r>
            <w:instrText xml:space="preserve"> PAGEREF _Toc92452435 \h </w:instrText>
          </w:r>
          <w:r>
            <w:fldChar w:fldCharType="separate"/>
          </w:r>
          <w:r>
            <w:t>- 22 -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"_Toc92452436" </w:instrText>
          </w:r>
          <w:r>
            <w:fldChar w:fldCharType="separate"/>
          </w:r>
          <w:r>
            <w:rPr>
              <w:b/>
              <w:bCs/>
              <w:shd w:val="clear" w:color="auto" w:fill="FFFFFF"/>
            </w:rPr>
            <w:t>第一节 盘活水利风景区存量资源</w:t>
          </w:r>
          <w:r>
            <w:tab/>
          </w:r>
          <w:r>
            <w:fldChar w:fldCharType="begin"/>
          </w:r>
          <w:r>
            <w:instrText xml:space="preserve"> PAGEREF _Toc92452436 \h </w:instrText>
          </w:r>
          <w:r>
            <w:fldChar w:fldCharType="separate"/>
          </w:r>
          <w:r>
            <w:t>- 22 -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"_Toc92452437" </w:instrText>
          </w:r>
          <w:r>
            <w:fldChar w:fldCharType="separate"/>
          </w:r>
          <w:r>
            <w:rPr>
              <w:b/>
              <w:bCs/>
              <w:shd w:val="clear" w:color="auto" w:fill="FFFFFF"/>
            </w:rPr>
            <w:t>第二节 加快构建水利旅游市场体系</w:t>
          </w:r>
          <w:r>
            <w:tab/>
          </w:r>
          <w:r>
            <w:fldChar w:fldCharType="begin"/>
          </w:r>
          <w:r>
            <w:instrText xml:space="preserve"> PAGEREF _Toc92452437 \h </w:instrText>
          </w:r>
          <w:r>
            <w:fldChar w:fldCharType="separate"/>
          </w:r>
          <w:r>
            <w:t>- 23 -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"_Toc92452438" </w:instrText>
          </w:r>
          <w:r>
            <w:fldChar w:fldCharType="separate"/>
          </w:r>
          <w:r>
            <w:rPr>
              <w:b/>
              <w:bCs/>
              <w:shd w:val="clear" w:color="auto" w:fill="FFFFFF"/>
            </w:rPr>
            <w:t>第三节 加强营销宣传拓展客源市场</w:t>
          </w:r>
          <w:r>
            <w:tab/>
          </w:r>
          <w:r>
            <w:fldChar w:fldCharType="begin"/>
          </w:r>
          <w:r>
            <w:instrText xml:space="preserve"> PAGEREF _Toc92452438 \h </w:instrText>
          </w:r>
          <w:r>
            <w:fldChar w:fldCharType="separate"/>
          </w:r>
          <w:r>
            <w:t>- 25 -</w:t>
          </w:r>
          <w:r>
            <w:fldChar w:fldCharType="end"/>
          </w:r>
          <w:r>
            <w:fldChar w:fldCharType="end"/>
          </w:r>
        </w:p>
        <w:p>
          <w:pPr>
            <w:pStyle w:val="14"/>
            <w:tabs>
              <w:tab w:val="right" w:leader="dot" w:pos="8835"/>
            </w:tabs>
            <w:rPr>
              <w:rFonts w:ascii="Calibri" w:hAnsi="Calibri" w:eastAsia="宋体" w:cs="Arial"/>
              <w:sz w:val="21"/>
              <w:szCs w:val="22"/>
            </w:rPr>
          </w:pPr>
          <w:r>
            <w:fldChar w:fldCharType="begin"/>
          </w:r>
          <w:r>
            <w:instrText xml:space="preserve"> HYPERLINK \l "_Toc92452439" </w:instrText>
          </w:r>
          <w:r>
            <w:fldChar w:fldCharType="separate"/>
          </w:r>
          <w:r>
            <w:t>第六章 加快推进天然饮用水产业高质量发展</w:t>
          </w:r>
          <w:r>
            <w:tab/>
          </w:r>
          <w:r>
            <w:fldChar w:fldCharType="begin"/>
          </w:r>
          <w:r>
            <w:instrText xml:space="preserve"> PAGEREF _Toc92452439 \h </w:instrText>
          </w:r>
          <w:r>
            <w:fldChar w:fldCharType="separate"/>
          </w:r>
          <w:r>
            <w:t>- 27 -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"_Toc92452440" </w:instrText>
          </w:r>
          <w:r>
            <w:fldChar w:fldCharType="separate"/>
          </w:r>
          <w:r>
            <w:rPr>
              <w:b/>
              <w:bCs/>
              <w:shd w:val="clear" w:color="auto" w:fill="FFFFFF"/>
            </w:rPr>
            <w:t>第一节 实施“三品”战略做大绿色产业</w:t>
          </w:r>
          <w:r>
            <w:tab/>
          </w:r>
          <w:r>
            <w:fldChar w:fldCharType="begin"/>
          </w:r>
          <w:r>
            <w:instrText xml:space="preserve"> PAGEREF _Toc92452440 \h </w:instrText>
          </w:r>
          <w:r>
            <w:fldChar w:fldCharType="separate"/>
          </w:r>
          <w:r>
            <w:t>- 27 -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"_Toc92452441" </w:instrText>
          </w:r>
          <w:r>
            <w:fldChar w:fldCharType="separate"/>
          </w:r>
          <w:r>
            <w:rPr>
              <w:b/>
              <w:bCs/>
              <w:shd w:val="clear" w:color="auto" w:fill="FFFFFF"/>
            </w:rPr>
            <w:t>第二节 加快资源整合促进产业集聚</w:t>
          </w:r>
          <w:r>
            <w:tab/>
          </w:r>
          <w:r>
            <w:fldChar w:fldCharType="begin"/>
          </w:r>
          <w:r>
            <w:instrText xml:space="preserve"> PAGEREF _Toc92452441 \h </w:instrText>
          </w:r>
          <w:r>
            <w:fldChar w:fldCharType="separate"/>
          </w:r>
          <w:r>
            <w:t>- 28 -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"_Toc92452442" </w:instrText>
          </w:r>
          <w:r>
            <w:fldChar w:fldCharType="separate"/>
          </w:r>
          <w:r>
            <w:rPr>
              <w:b/>
              <w:bCs/>
              <w:shd w:val="clear" w:color="auto" w:fill="FFFFFF"/>
            </w:rPr>
            <w:t>第三节 推动产业融合实现提质增效</w:t>
          </w:r>
          <w:r>
            <w:tab/>
          </w:r>
          <w:r>
            <w:fldChar w:fldCharType="begin"/>
          </w:r>
          <w:r>
            <w:instrText xml:space="preserve"> PAGEREF _Toc92452442 \h </w:instrText>
          </w:r>
          <w:r>
            <w:fldChar w:fldCharType="separate"/>
          </w:r>
          <w:r>
            <w:t>- 29 -</w:t>
          </w:r>
          <w:r>
            <w:fldChar w:fldCharType="end"/>
          </w:r>
          <w:r>
            <w:fldChar w:fldCharType="end"/>
          </w:r>
        </w:p>
        <w:p>
          <w:pPr>
            <w:pStyle w:val="14"/>
            <w:tabs>
              <w:tab w:val="right" w:leader="dot" w:pos="8835"/>
            </w:tabs>
            <w:rPr>
              <w:rFonts w:ascii="Calibri" w:hAnsi="Calibri" w:eastAsia="宋体" w:cs="Arial"/>
              <w:sz w:val="21"/>
              <w:szCs w:val="22"/>
            </w:rPr>
          </w:pPr>
          <w:r>
            <w:fldChar w:fldCharType="begin"/>
          </w:r>
          <w:r>
            <w:instrText xml:space="preserve"> HYPERLINK \l "_Toc92452443" </w:instrText>
          </w:r>
          <w:r>
            <w:fldChar w:fldCharType="separate"/>
          </w:r>
          <w:r>
            <w:t>第七章 探索发展其他涉水产业</w:t>
          </w:r>
          <w:r>
            <w:tab/>
          </w:r>
          <w:r>
            <w:fldChar w:fldCharType="begin"/>
          </w:r>
          <w:r>
            <w:instrText xml:space="preserve"> PAGEREF _Toc92452443 \h </w:instrText>
          </w:r>
          <w:r>
            <w:fldChar w:fldCharType="separate"/>
          </w:r>
          <w:r>
            <w:t>- 31 -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"_Toc92452444" </w:instrText>
          </w:r>
          <w:r>
            <w:fldChar w:fldCharType="separate"/>
          </w:r>
          <w:r>
            <w:rPr>
              <w:b/>
              <w:bCs/>
              <w:shd w:val="clear" w:color="auto" w:fill="FFFFFF"/>
            </w:rPr>
            <w:t>第一节 绿色小水电</w:t>
          </w:r>
          <w:r>
            <w:tab/>
          </w:r>
          <w:r>
            <w:fldChar w:fldCharType="begin"/>
          </w:r>
          <w:r>
            <w:instrText xml:space="preserve"> PAGEREF _Toc92452444 \h </w:instrText>
          </w:r>
          <w:r>
            <w:fldChar w:fldCharType="separate"/>
          </w:r>
          <w:r>
            <w:t>- 31 -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"_Toc92452445" </w:instrText>
          </w:r>
          <w:r>
            <w:fldChar w:fldCharType="separate"/>
          </w:r>
          <w:r>
            <w:rPr>
              <w:b/>
              <w:bCs/>
              <w:shd w:val="clear" w:color="auto" w:fill="FFFFFF"/>
            </w:rPr>
            <w:t>第二节 污水处理</w:t>
          </w:r>
          <w:r>
            <w:tab/>
          </w:r>
          <w:r>
            <w:fldChar w:fldCharType="begin"/>
          </w:r>
          <w:r>
            <w:instrText xml:space="preserve"> PAGEREF _Toc92452445 \h </w:instrText>
          </w:r>
          <w:r>
            <w:fldChar w:fldCharType="separate"/>
          </w:r>
          <w:r>
            <w:t>- 31 -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"_Toc92452446" </w:instrText>
          </w:r>
          <w:r>
            <w:fldChar w:fldCharType="separate"/>
          </w:r>
          <w:r>
            <w:rPr>
              <w:b/>
              <w:bCs/>
              <w:shd w:val="clear" w:color="auto" w:fill="FFFFFF"/>
            </w:rPr>
            <w:t>第三节 水库周边土地开发</w:t>
          </w:r>
          <w:r>
            <w:tab/>
          </w:r>
          <w:r>
            <w:fldChar w:fldCharType="begin"/>
          </w:r>
          <w:r>
            <w:instrText xml:space="preserve"> PAGEREF _Toc92452446 \h </w:instrText>
          </w:r>
          <w:r>
            <w:fldChar w:fldCharType="separate"/>
          </w:r>
          <w:r>
            <w:t>- 32 -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"_Toc92452447" </w:instrText>
          </w:r>
          <w:r>
            <w:fldChar w:fldCharType="separate"/>
          </w:r>
          <w:r>
            <w:rPr>
              <w:b/>
              <w:bCs/>
              <w:shd w:val="clear" w:color="auto" w:fill="FFFFFF"/>
            </w:rPr>
            <w:t>第四节 水面光伏</w:t>
          </w:r>
          <w:r>
            <w:tab/>
          </w:r>
          <w:r>
            <w:fldChar w:fldCharType="begin"/>
          </w:r>
          <w:r>
            <w:instrText xml:space="preserve"> PAGEREF _Toc92452447 \h </w:instrText>
          </w:r>
          <w:r>
            <w:fldChar w:fldCharType="separate"/>
          </w:r>
          <w:r>
            <w:t>- 33 -</w:t>
          </w:r>
          <w:r>
            <w:fldChar w:fldCharType="end"/>
          </w:r>
          <w:r>
            <w:fldChar w:fldCharType="end"/>
          </w:r>
        </w:p>
        <w:p>
          <w:pPr>
            <w:pStyle w:val="14"/>
            <w:tabs>
              <w:tab w:val="right" w:leader="dot" w:pos="8835"/>
            </w:tabs>
            <w:rPr>
              <w:rFonts w:ascii="Calibri" w:hAnsi="Calibri" w:eastAsia="宋体" w:cs="Arial"/>
              <w:sz w:val="21"/>
              <w:szCs w:val="22"/>
            </w:rPr>
          </w:pPr>
          <w:r>
            <w:fldChar w:fldCharType="begin"/>
          </w:r>
          <w:r>
            <w:instrText xml:space="preserve"> HYPERLINK \l "_Toc92452448" </w:instrText>
          </w:r>
          <w:r>
            <w:fldChar w:fldCharType="separate"/>
          </w:r>
          <w:r>
            <w:t>第八章 效益分析</w:t>
          </w:r>
          <w:r>
            <w:tab/>
          </w:r>
          <w:r>
            <w:fldChar w:fldCharType="begin"/>
          </w:r>
          <w:r>
            <w:instrText xml:space="preserve"> PAGEREF _Toc92452448 \h </w:instrText>
          </w:r>
          <w:r>
            <w:fldChar w:fldCharType="separate"/>
          </w:r>
          <w:r>
            <w:t>- 35 -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"_Toc92452449" </w:instrText>
          </w:r>
          <w:r>
            <w:fldChar w:fldCharType="separate"/>
          </w:r>
          <w:r>
            <w:rPr>
              <w:b/>
              <w:bCs/>
              <w:shd w:val="clear" w:color="auto" w:fill="FFFFFF"/>
            </w:rPr>
            <w:t>第一节 经济效益分析</w:t>
          </w:r>
          <w:r>
            <w:tab/>
          </w:r>
          <w:r>
            <w:fldChar w:fldCharType="begin"/>
          </w:r>
          <w:r>
            <w:instrText xml:space="preserve"> PAGEREF _Toc92452449 \h </w:instrText>
          </w:r>
          <w:r>
            <w:fldChar w:fldCharType="separate"/>
          </w:r>
          <w:r>
            <w:t>- 35 -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"_Toc92452450" </w:instrText>
          </w:r>
          <w:r>
            <w:fldChar w:fldCharType="separate"/>
          </w:r>
          <w:r>
            <w:rPr>
              <w:b/>
              <w:bCs/>
              <w:shd w:val="clear" w:color="auto" w:fill="FFFFFF"/>
            </w:rPr>
            <w:t>第二节 社会效益分析</w:t>
          </w:r>
          <w:r>
            <w:tab/>
          </w:r>
          <w:r>
            <w:fldChar w:fldCharType="begin"/>
          </w:r>
          <w:r>
            <w:instrText xml:space="preserve"> PAGEREF _Toc92452450 \h </w:instrText>
          </w:r>
          <w:r>
            <w:fldChar w:fldCharType="separate"/>
          </w:r>
          <w:r>
            <w:t>- 36 -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"_Toc92452451" </w:instrText>
          </w:r>
          <w:r>
            <w:fldChar w:fldCharType="separate"/>
          </w:r>
          <w:r>
            <w:rPr>
              <w:b/>
              <w:bCs/>
              <w:shd w:val="clear" w:color="auto" w:fill="FFFFFF"/>
            </w:rPr>
            <w:t>第三节 生态效益分析</w:t>
          </w:r>
          <w:r>
            <w:tab/>
          </w:r>
          <w:r>
            <w:fldChar w:fldCharType="begin"/>
          </w:r>
          <w:r>
            <w:instrText xml:space="preserve"> PAGEREF _Toc92452451 \h </w:instrText>
          </w:r>
          <w:r>
            <w:fldChar w:fldCharType="separate"/>
          </w:r>
          <w:r>
            <w:t>- 36 -</w:t>
          </w:r>
          <w:r>
            <w:fldChar w:fldCharType="end"/>
          </w:r>
          <w:r>
            <w:fldChar w:fldCharType="end"/>
          </w:r>
        </w:p>
        <w:p>
          <w:pPr>
            <w:pStyle w:val="14"/>
            <w:tabs>
              <w:tab w:val="right" w:leader="dot" w:pos="8835"/>
            </w:tabs>
            <w:rPr>
              <w:rFonts w:ascii="Calibri" w:hAnsi="Calibri" w:eastAsia="宋体" w:cs="Arial"/>
              <w:sz w:val="21"/>
              <w:szCs w:val="22"/>
            </w:rPr>
          </w:pPr>
          <w:r>
            <w:fldChar w:fldCharType="begin"/>
          </w:r>
          <w:r>
            <w:instrText xml:space="preserve"> HYPERLINK \l "_Toc92452452" </w:instrText>
          </w:r>
          <w:r>
            <w:fldChar w:fldCharType="separate"/>
          </w:r>
          <w:r>
            <w:t>第九章 环境影响评价</w:t>
          </w:r>
          <w:r>
            <w:tab/>
          </w:r>
          <w:r>
            <w:fldChar w:fldCharType="begin"/>
          </w:r>
          <w:r>
            <w:instrText xml:space="preserve"> PAGEREF _Toc92452452 \h </w:instrText>
          </w:r>
          <w:r>
            <w:fldChar w:fldCharType="separate"/>
          </w:r>
          <w:r>
            <w:t>- 38 -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"_Toc92452453" </w:instrText>
          </w:r>
          <w:r>
            <w:fldChar w:fldCharType="separate"/>
          </w:r>
          <w:r>
            <w:rPr>
              <w:b/>
              <w:bCs/>
              <w:shd w:val="clear" w:color="auto" w:fill="FFFFFF"/>
            </w:rPr>
            <w:t>第一节 环境影响预测</w:t>
          </w:r>
          <w:r>
            <w:tab/>
          </w:r>
          <w:r>
            <w:fldChar w:fldCharType="begin"/>
          </w:r>
          <w:r>
            <w:instrText xml:space="preserve"> PAGEREF _Toc92452453 \h </w:instrText>
          </w:r>
          <w:r>
            <w:fldChar w:fldCharType="separate"/>
          </w:r>
          <w:r>
            <w:t>- 38 -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"_Toc92452454" </w:instrText>
          </w:r>
          <w:r>
            <w:fldChar w:fldCharType="separate"/>
          </w:r>
          <w:r>
            <w:rPr>
              <w:b/>
              <w:bCs/>
              <w:shd w:val="clear" w:color="auto" w:fill="FFFFFF"/>
            </w:rPr>
            <w:t>第二节 环境影响减缓措施</w:t>
          </w:r>
          <w:r>
            <w:tab/>
          </w:r>
          <w:r>
            <w:fldChar w:fldCharType="begin"/>
          </w:r>
          <w:r>
            <w:instrText xml:space="preserve"> PAGEREF _Toc92452454 \h </w:instrText>
          </w:r>
          <w:r>
            <w:fldChar w:fldCharType="separate"/>
          </w:r>
          <w:r>
            <w:t>- 40 -</w:t>
          </w:r>
          <w:r>
            <w:fldChar w:fldCharType="end"/>
          </w:r>
          <w:r>
            <w:fldChar w:fldCharType="end"/>
          </w:r>
        </w:p>
        <w:p>
          <w:pPr>
            <w:pStyle w:val="14"/>
            <w:tabs>
              <w:tab w:val="right" w:leader="dot" w:pos="8835"/>
            </w:tabs>
            <w:sectPr>
              <w:footerReference r:id="rId11" w:type="first"/>
              <w:footerReference r:id="rId10" w:type="default"/>
              <w:pgSz w:w="11906" w:h="16838"/>
              <w:pgMar w:top="2098" w:right="1474" w:bottom="1984" w:left="1587" w:header="851" w:footer="992" w:gutter="0"/>
              <w:pgNumType w:fmt="numberInDash" w:start="1"/>
              <w:cols w:space="720" w:num="1"/>
              <w:docGrid w:type="lines" w:linePitch="312" w:charSpace="0"/>
            </w:sectPr>
          </w:pPr>
        </w:p>
        <w:p>
          <w:pPr>
            <w:pStyle w:val="14"/>
            <w:tabs>
              <w:tab w:val="right" w:leader="dot" w:pos="8835"/>
            </w:tabs>
            <w:rPr>
              <w:rFonts w:ascii="Calibri" w:hAnsi="Calibri" w:eastAsia="宋体" w:cs="Arial"/>
              <w:sz w:val="21"/>
              <w:szCs w:val="22"/>
            </w:rPr>
          </w:pPr>
          <w:r>
            <w:fldChar w:fldCharType="begin"/>
          </w:r>
          <w:r>
            <w:instrText xml:space="preserve"> HYPERLINK \l "_Toc92452455" </w:instrText>
          </w:r>
          <w:r>
            <w:fldChar w:fldCharType="separate"/>
          </w:r>
          <w:r>
            <w:t>第十章 保障措施</w:t>
          </w:r>
          <w:r>
            <w:tab/>
          </w:r>
          <w:r>
            <w:fldChar w:fldCharType="begin"/>
          </w:r>
          <w:r>
            <w:instrText xml:space="preserve"> PAGEREF _Toc92452455 \h </w:instrText>
          </w:r>
          <w:r>
            <w:fldChar w:fldCharType="separate"/>
          </w:r>
          <w:r>
            <w:t>- 43 -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"_Toc92452456" </w:instrText>
          </w:r>
          <w:r>
            <w:fldChar w:fldCharType="separate"/>
          </w:r>
          <w:r>
            <w:rPr>
              <w:b/>
              <w:bCs/>
              <w:shd w:val="clear" w:color="auto" w:fill="FFFFFF"/>
            </w:rPr>
            <w:t>第一节 加强党</w:t>
          </w:r>
          <w:r>
            <w:rPr>
              <w:rFonts w:hint="eastAsia"/>
              <w:b/>
              <w:bCs/>
              <w:shd w:val="clear" w:color="auto" w:fill="FFFFFF"/>
              <w:lang w:eastAsia="zh-CN"/>
            </w:rPr>
            <w:t>的</w:t>
          </w:r>
          <w:r>
            <w:rPr>
              <w:b/>
              <w:bCs/>
              <w:shd w:val="clear" w:color="auto" w:fill="FFFFFF"/>
            </w:rPr>
            <w:t>领导</w:t>
          </w:r>
          <w:r>
            <w:tab/>
          </w:r>
          <w:r>
            <w:fldChar w:fldCharType="begin"/>
          </w:r>
          <w:r>
            <w:instrText xml:space="preserve"> PAGEREF _Toc92452456 \h </w:instrText>
          </w:r>
          <w:r>
            <w:fldChar w:fldCharType="separate"/>
          </w:r>
          <w:r>
            <w:t>- 43 -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"_Toc92452457" </w:instrText>
          </w:r>
          <w:r>
            <w:fldChar w:fldCharType="separate"/>
          </w:r>
          <w:r>
            <w:rPr>
              <w:b/>
              <w:bCs/>
              <w:shd w:val="clear" w:color="auto" w:fill="FFFFFF"/>
            </w:rPr>
            <w:t>第二节 强化政策支持</w:t>
          </w:r>
          <w:r>
            <w:tab/>
          </w:r>
          <w:r>
            <w:fldChar w:fldCharType="begin"/>
          </w:r>
          <w:r>
            <w:instrText xml:space="preserve"> PAGEREF _Toc92452457 \h </w:instrText>
          </w:r>
          <w:r>
            <w:fldChar w:fldCharType="separate"/>
          </w:r>
          <w:r>
            <w:t>- 43 -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"_Toc92452458" </w:instrText>
          </w:r>
          <w:r>
            <w:fldChar w:fldCharType="separate"/>
          </w:r>
          <w:r>
            <w:rPr>
              <w:b/>
              <w:bCs/>
              <w:shd w:val="clear" w:color="auto" w:fill="FFFFFF"/>
            </w:rPr>
            <w:t>第三节 多渠道筹措资金</w:t>
          </w:r>
          <w:r>
            <w:tab/>
          </w:r>
          <w:r>
            <w:fldChar w:fldCharType="begin"/>
          </w:r>
          <w:r>
            <w:instrText xml:space="preserve"> PAGEREF _Toc92452458 \h </w:instrText>
          </w:r>
          <w:r>
            <w:fldChar w:fldCharType="separate"/>
          </w:r>
          <w:r>
            <w:t>- 43 -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"_Toc92452459" </w:instrText>
          </w:r>
          <w:r>
            <w:fldChar w:fldCharType="separate"/>
          </w:r>
          <w:r>
            <w:rPr>
              <w:b/>
              <w:bCs/>
              <w:shd w:val="clear" w:color="auto" w:fill="FFFFFF"/>
            </w:rPr>
            <w:t>第四节 强化项目支撑</w:t>
          </w:r>
          <w:r>
            <w:tab/>
          </w:r>
          <w:r>
            <w:fldChar w:fldCharType="begin"/>
          </w:r>
          <w:r>
            <w:instrText xml:space="preserve"> PAGEREF _Toc92452459 \h </w:instrText>
          </w:r>
          <w:r>
            <w:fldChar w:fldCharType="separate"/>
          </w:r>
          <w:r>
            <w:t>- 44 -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"_Toc92452460" </w:instrText>
          </w:r>
          <w:r>
            <w:fldChar w:fldCharType="separate"/>
          </w:r>
          <w:r>
            <w:rPr>
              <w:b/>
              <w:bCs/>
              <w:shd w:val="clear" w:color="auto" w:fill="FFFFFF"/>
            </w:rPr>
            <w:t>第五节 突出科技引领</w:t>
          </w:r>
          <w:r>
            <w:tab/>
          </w:r>
          <w:r>
            <w:fldChar w:fldCharType="begin"/>
          </w:r>
          <w:r>
            <w:instrText xml:space="preserve"> PAGEREF _Toc92452460 \h </w:instrText>
          </w:r>
          <w:r>
            <w:fldChar w:fldCharType="separate"/>
          </w:r>
          <w:r>
            <w:t>- 44 -</w:t>
          </w:r>
          <w:r>
            <w:fldChar w:fldCharType="end"/>
          </w:r>
          <w:r>
            <w:fldChar w:fldCharType="end"/>
          </w:r>
        </w:p>
        <w:p>
          <w:pPr>
            <w:pStyle w:val="28"/>
            <w:spacing w:line="360" w:lineRule="auto"/>
            <w:ind w:firstLine="0"/>
            <w:rPr>
              <w:rFonts w:eastAsia="黑体"/>
              <w:sz w:val="28"/>
              <w:szCs w:val="28"/>
            </w:rPr>
          </w:pPr>
          <w:r>
            <w:rPr>
              <w:rFonts w:eastAsia="黑体"/>
              <w:szCs w:val="28"/>
            </w:rPr>
            <w:fldChar w:fldCharType="end"/>
          </w:r>
        </w:p>
      </w:sdtContent>
    </w:sdt>
    <w:p>
      <w:pPr>
        <w:pStyle w:val="2"/>
        <w:rPr>
          <w:rFonts w:ascii="Times New Roman" w:hAnsi="Times New Roman"/>
          <w:b/>
          <w:bCs w:val="0"/>
        </w:rPr>
      </w:pPr>
    </w:p>
    <w:bookmarkEnd w:id="0"/>
    <w:p>
      <w:pPr>
        <w:spacing w:before="312" w:beforeLines="100" w:after="312" w:afterLines="100" w:line="360" w:lineRule="auto"/>
        <w:jc w:val="center"/>
        <w:outlineLvl w:val="0"/>
        <w:rPr>
          <w:rFonts w:eastAsia="黑体"/>
          <w:sz w:val="32"/>
          <w:szCs w:val="32"/>
        </w:rPr>
        <w:sectPr>
          <w:footerReference r:id="rId12" w:type="default"/>
          <w:pgSz w:w="11906" w:h="16838"/>
          <w:pgMar w:top="2098" w:right="1474" w:bottom="1984" w:left="1587" w:header="851" w:footer="992" w:gutter="0"/>
          <w:pgNumType w:fmt="numberInDash" w:start="1"/>
          <w:cols w:space="720" w:num="1"/>
          <w:docGrid w:type="lines" w:linePitch="312" w:charSpace="0"/>
        </w:sectPr>
      </w:pPr>
      <w:bookmarkStart w:id="6" w:name="_Toc21002"/>
      <w:bookmarkStart w:id="7" w:name="_Toc63166757"/>
      <w:bookmarkStart w:id="8" w:name="_Toc30872"/>
      <w:bookmarkStart w:id="9" w:name="_Toc92452417"/>
      <w:bookmarkStart w:id="10" w:name="_Toc1895"/>
      <w:bookmarkStart w:id="11" w:name="_Toc28714"/>
    </w:p>
    <w:p>
      <w:pPr>
        <w:spacing w:before="312" w:beforeLines="100" w:after="312" w:afterLines="100" w:line="360" w:lineRule="auto"/>
        <w:jc w:val="center"/>
        <w:outlineLvl w:val="0"/>
        <w:rPr>
          <w:rFonts w:eastAsia="黑体"/>
          <w:sz w:val="32"/>
          <w:szCs w:val="32"/>
        </w:rPr>
      </w:pPr>
      <w:r>
        <w:rPr>
          <w:rFonts w:eastAsia="黑体"/>
          <w:sz w:val="32"/>
          <w:szCs w:val="32"/>
        </w:rPr>
        <w:t>第一章 水及水产业发展现状与</w:t>
      </w:r>
      <w:bookmarkEnd w:id="6"/>
      <w:r>
        <w:rPr>
          <w:rFonts w:eastAsia="黑体"/>
          <w:sz w:val="32"/>
          <w:szCs w:val="32"/>
        </w:rPr>
        <w:t>形势</w:t>
      </w:r>
      <w:bookmarkEnd w:id="7"/>
      <w:bookmarkEnd w:id="8"/>
      <w:bookmarkEnd w:id="9"/>
      <w:bookmarkEnd w:id="10"/>
      <w:bookmarkEnd w:id="11"/>
    </w:p>
    <w:p>
      <w:pPr>
        <w:spacing w:before="312" w:beforeLines="100" w:after="312" w:afterLines="100" w:line="360" w:lineRule="auto"/>
        <w:jc w:val="center"/>
        <w:outlineLvl w:val="1"/>
        <w:rPr>
          <w:rFonts w:eastAsia="楷体"/>
          <w:b/>
          <w:bCs/>
          <w:sz w:val="32"/>
          <w:szCs w:val="32"/>
          <w:shd w:val="clear" w:color="auto" w:fill="FFFFFF"/>
        </w:rPr>
      </w:pPr>
      <w:bookmarkStart w:id="12" w:name="_Toc13788"/>
      <w:bookmarkStart w:id="13" w:name="_Toc63166758"/>
      <w:bookmarkStart w:id="14" w:name="_Toc19643"/>
      <w:bookmarkStart w:id="15" w:name="_Toc4884"/>
      <w:bookmarkStart w:id="16" w:name="_Toc92452418"/>
      <w:bookmarkStart w:id="17" w:name="_Toc25535"/>
      <w:r>
        <w:rPr>
          <w:rFonts w:eastAsia="楷体"/>
          <w:b/>
          <w:bCs/>
          <w:sz w:val="32"/>
          <w:szCs w:val="32"/>
          <w:shd w:val="clear" w:color="auto" w:fill="FFFFFF"/>
        </w:rPr>
        <w:t xml:space="preserve">第一节 </w:t>
      </w:r>
      <w:bookmarkEnd w:id="12"/>
      <w:bookmarkEnd w:id="13"/>
      <w:bookmarkEnd w:id="14"/>
      <w:bookmarkEnd w:id="15"/>
      <w:r>
        <w:rPr>
          <w:rFonts w:eastAsia="楷体"/>
          <w:b/>
          <w:bCs/>
          <w:sz w:val="32"/>
          <w:szCs w:val="32"/>
          <w:shd w:val="clear" w:color="auto" w:fill="FFFFFF"/>
        </w:rPr>
        <w:t>基本情况</w:t>
      </w:r>
      <w:bookmarkEnd w:id="16"/>
      <w:bookmarkStart w:id="150" w:name="_GoBack"/>
      <w:bookmarkEnd w:id="150"/>
    </w:p>
    <w:p>
      <w:pPr>
        <w:spacing w:line="360" w:lineRule="auto"/>
        <w:ind w:firstLine="640" w:firstLineChars="200"/>
        <w:rPr>
          <w:rFonts w:eastAsia="仿宋_GB2312"/>
          <w:sz w:val="32"/>
          <w:szCs w:val="32"/>
          <w:shd w:val="clear" w:color="auto" w:fill="FFFFFF"/>
        </w:rPr>
      </w:pPr>
      <w:r>
        <w:rPr>
          <w:rFonts w:eastAsia="仿宋_GB2312"/>
          <w:sz w:val="32"/>
          <w:szCs w:val="32"/>
          <w:shd w:val="clear" w:color="auto" w:fill="FFFFFF"/>
        </w:rPr>
        <w:t>贵州省位于中国西南部，介于东经103°36′～109°35′、北纬24°37′～29°13′之间，东毗湖南省、南邻</w:t>
      </w:r>
      <w:ins w:id="0" w:author="任聪敏" w:date="2022-08-30T15:17:25Z">
        <w:r>
          <w:rPr>
            <w:rFonts w:hint="eastAsia" w:eastAsia="仿宋_GB2312"/>
            <w:sz w:val="32"/>
            <w:szCs w:val="32"/>
            <w:shd w:val="clear" w:color="auto" w:fill="FFFFFF"/>
          </w:rPr>
          <w:t>广西壮族自治区</w:t>
        </w:r>
      </w:ins>
      <w:del w:id="1" w:author="任聪敏" w:date="2022-08-30T15:17:25Z">
        <w:r>
          <w:rPr>
            <w:rFonts w:eastAsia="仿宋_GB2312"/>
            <w:sz w:val="32"/>
            <w:szCs w:val="32"/>
            <w:shd w:val="clear" w:color="auto" w:fill="FFFFFF"/>
          </w:rPr>
          <w:delText>广西自治区</w:delText>
        </w:r>
      </w:del>
      <w:r>
        <w:rPr>
          <w:rFonts w:eastAsia="仿宋_GB2312"/>
          <w:sz w:val="32"/>
          <w:szCs w:val="32"/>
          <w:shd w:val="clear" w:color="auto" w:fill="FFFFFF"/>
        </w:rPr>
        <w:t>、西连云南省、北接四川省和重庆市，全省东西长约595</w:t>
      </w:r>
      <w:r>
        <w:rPr>
          <w:rFonts w:hint="eastAsia" w:eastAsia="仿宋_GB2312"/>
          <w:sz w:val="32"/>
          <w:szCs w:val="32"/>
          <w:shd w:val="clear" w:color="auto" w:fill="FFFFFF"/>
        </w:rPr>
        <w:t>公里</w:t>
      </w:r>
      <w:r>
        <w:rPr>
          <w:rFonts w:eastAsia="仿宋_GB2312"/>
          <w:sz w:val="32"/>
          <w:szCs w:val="32"/>
          <w:shd w:val="clear" w:color="auto" w:fill="FFFFFF"/>
        </w:rPr>
        <w:t>，南北相距约509</w:t>
      </w:r>
      <w:r>
        <w:rPr>
          <w:rFonts w:hint="eastAsia" w:eastAsia="仿宋_GB2312"/>
          <w:sz w:val="32"/>
          <w:szCs w:val="32"/>
          <w:shd w:val="clear" w:color="auto" w:fill="FFFFFF"/>
        </w:rPr>
        <w:t>公里</w:t>
      </w:r>
      <w:r>
        <w:rPr>
          <w:rFonts w:eastAsia="仿宋_GB2312"/>
          <w:sz w:val="32"/>
          <w:szCs w:val="32"/>
          <w:shd w:val="clear" w:color="auto" w:fill="FFFFFF"/>
        </w:rPr>
        <w:t>，总面积为17.61万平方</w:t>
      </w:r>
      <w:r>
        <w:rPr>
          <w:rFonts w:hint="eastAsia" w:eastAsia="仿宋_GB2312"/>
          <w:sz w:val="32"/>
          <w:szCs w:val="32"/>
          <w:shd w:val="clear" w:color="auto" w:fill="FFFFFF"/>
        </w:rPr>
        <w:t>公里</w:t>
      </w:r>
      <w:r>
        <w:rPr>
          <w:rFonts w:eastAsia="仿宋_GB2312"/>
          <w:sz w:val="32"/>
          <w:szCs w:val="32"/>
          <w:shd w:val="clear" w:color="auto" w:fill="FFFFFF"/>
        </w:rPr>
        <w:t>，以山川秀美、气候宜人、喀斯特地貌景观奇特闻名于世。</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自然环境。</w:t>
      </w:r>
      <w:r>
        <w:rPr>
          <w:rFonts w:eastAsia="仿宋_GB2312"/>
          <w:sz w:val="32"/>
          <w:szCs w:val="32"/>
          <w:shd w:val="clear" w:color="auto" w:fill="FFFFFF"/>
        </w:rPr>
        <w:t>贵州省山地和丘陵占全省总面积的92.5%，是世界上岩溶地貌发育较典型的地区之一，喀斯特出露面积占全省总面积的61.9%。</w:t>
      </w:r>
      <w:r>
        <w:rPr>
          <w:rFonts w:hint="eastAsia" w:eastAsia="仿宋_GB2312"/>
          <w:sz w:val="32"/>
          <w:szCs w:val="32"/>
          <w:shd w:val="clear" w:color="auto" w:fill="FFFFFF"/>
        </w:rPr>
        <w:t>独特</w:t>
      </w:r>
      <w:r>
        <w:rPr>
          <w:rFonts w:eastAsia="仿宋_GB2312"/>
          <w:sz w:val="32"/>
          <w:szCs w:val="32"/>
          <w:shd w:val="clear" w:color="auto" w:fill="FFFFFF"/>
        </w:rPr>
        <w:t>的自然条件造就了贵州千岩竞秀、万水争流的自然景观，瀑布、溪流、湖泊、洞穴、石林、温泉广布。2020年县级及以上城市空气质量优良天数比率保持在98%以上，森林覆盖率达到61.5%。</w:t>
      </w:r>
    </w:p>
    <w:p>
      <w:pPr>
        <w:spacing w:line="360" w:lineRule="auto"/>
        <w:ind w:firstLine="640" w:firstLineChars="200"/>
        <w:rPr>
          <w:rFonts w:eastAsia="仿宋_GB2312"/>
          <w:sz w:val="32"/>
          <w:szCs w:val="32"/>
          <w:shd w:val="clear" w:color="auto" w:fill="FFFFFF"/>
        </w:rPr>
      </w:pPr>
      <w:r>
        <w:rPr>
          <w:rFonts w:hint="eastAsia" w:eastAsia="黑体"/>
          <w:sz w:val="32"/>
          <w:szCs w:val="32"/>
          <w:shd w:val="clear" w:color="auto" w:fill="FFFFFF"/>
          <w:lang w:eastAsia="zh-CN"/>
        </w:rPr>
        <w:t>气候</w:t>
      </w:r>
      <w:r>
        <w:rPr>
          <w:rFonts w:eastAsia="黑体"/>
          <w:sz w:val="32"/>
          <w:szCs w:val="32"/>
          <w:shd w:val="clear" w:color="auto" w:fill="FFFFFF"/>
        </w:rPr>
        <w:t>气象。</w:t>
      </w:r>
      <w:r>
        <w:rPr>
          <w:rFonts w:eastAsia="仿宋_GB2312"/>
          <w:sz w:val="32"/>
          <w:szCs w:val="32"/>
          <w:shd w:val="clear" w:color="auto" w:fill="FFFFFF"/>
        </w:rPr>
        <w:t>贵州全境属亚热带湿润季风气候，冬无严寒、夏无酷暑</w:t>
      </w:r>
      <w:r>
        <w:rPr>
          <w:rFonts w:hint="eastAsia" w:eastAsia="仿宋_GB2312"/>
          <w:sz w:val="32"/>
          <w:szCs w:val="32"/>
          <w:shd w:val="clear" w:color="auto" w:fill="FFFFFF"/>
        </w:rPr>
        <w:t>。</w:t>
      </w:r>
      <w:r>
        <w:rPr>
          <w:rFonts w:eastAsia="仿宋_GB2312"/>
          <w:sz w:val="32"/>
          <w:szCs w:val="32"/>
          <w:shd w:val="clear" w:color="auto" w:fill="FFFFFF"/>
        </w:rPr>
        <w:t>气候复杂多样，中部气候温和，南北冷暖各异，山地与河谷气温悬殊</w:t>
      </w:r>
      <w:r>
        <w:rPr>
          <w:rFonts w:hint="eastAsia" w:eastAsia="仿宋_GB2312"/>
          <w:sz w:val="32"/>
          <w:szCs w:val="32"/>
          <w:shd w:val="clear" w:color="auto" w:fill="FFFFFF"/>
        </w:rPr>
        <w:t>。全省多年平均气温15.6℃，多年平均最冷月（1月）平均气温多在3℃～6℃；最热月（7月）平均气温多在22℃～25℃，无霜期240～300天，多年平均降水量1179毫米</w:t>
      </w:r>
      <w:r>
        <w:rPr>
          <w:rFonts w:eastAsia="仿宋_GB2312"/>
          <w:sz w:val="32"/>
          <w:szCs w:val="32"/>
          <w:shd w:val="clear" w:color="auto" w:fill="FFFFFF"/>
        </w:rPr>
        <w:t>。</w:t>
      </w:r>
    </w:p>
    <w:p>
      <w:pPr>
        <w:spacing w:line="360" w:lineRule="auto"/>
        <w:ind w:firstLine="640" w:firstLineChars="200"/>
        <w:rPr>
          <w:rFonts w:eastAsia="仿宋"/>
          <w:sz w:val="32"/>
          <w:szCs w:val="32"/>
          <w:shd w:val="clear" w:color="auto" w:fill="FFFFFF"/>
        </w:rPr>
      </w:pPr>
      <w:r>
        <w:rPr>
          <w:rFonts w:eastAsia="黑体"/>
          <w:sz w:val="32"/>
          <w:szCs w:val="32"/>
          <w:shd w:val="clear" w:color="auto" w:fill="FFFFFF"/>
        </w:rPr>
        <w:t>河流水系。</w:t>
      </w:r>
      <w:r>
        <w:rPr>
          <w:rFonts w:eastAsia="仿宋_GB2312"/>
          <w:sz w:val="32"/>
          <w:szCs w:val="32"/>
          <w:shd w:val="clear" w:color="auto" w:fill="FFFFFF"/>
        </w:rPr>
        <w:t>贵州地处长江和珠江分水岭地带，是长江珠江上游重要的生态安全屏障。以中部苗岭为分水岭，北属长江流域的乌江、沅江、牛栏江横江、赤水河綦江四大水系，流域面积11.57万</w:t>
      </w:r>
      <w:r>
        <w:rPr>
          <w:rFonts w:hint="eastAsia" w:eastAsia="仿宋_GB2312"/>
          <w:sz w:val="32"/>
          <w:szCs w:val="32"/>
          <w:shd w:val="clear" w:color="auto" w:fill="FFFFFF"/>
        </w:rPr>
        <w:t>平方公里</w:t>
      </w:r>
      <w:r>
        <w:rPr>
          <w:rFonts w:eastAsia="仿宋_GB2312"/>
          <w:sz w:val="32"/>
          <w:szCs w:val="32"/>
          <w:shd w:val="clear" w:color="auto" w:fill="FFFFFF"/>
        </w:rPr>
        <w:t>，占65.7%；南属珠江流域的南盘江、北盘江、红水河、柳江四大水系，流域面积6.04万</w:t>
      </w:r>
      <w:r>
        <w:rPr>
          <w:rFonts w:hint="eastAsia" w:eastAsia="仿宋_GB2312"/>
          <w:sz w:val="32"/>
          <w:szCs w:val="32"/>
          <w:shd w:val="clear" w:color="auto" w:fill="FFFFFF"/>
        </w:rPr>
        <w:t>平方公里</w:t>
      </w:r>
      <w:r>
        <w:rPr>
          <w:rFonts w:eastAsia="仿宋_GB2312"/>
          <w:sz w:val="32"/>
          <w:szCs w:val="32"/>
          <w:shd w:val="clear" w:color="auto" w:fill="FFFFFF"/>
        </w:rPr>
        <w:t>，占34.3%。境内河流众多，河网密布，全省共有河流4697条，其中流域面积50</w:t>
      </w:r>
      <w:r>
        <w:rPr>
          <w:rFonts w:hint="eastAsia" w:eastAsia="仿宋_GB2312"/>
          <w:sz w:val="32"/>
          <w:szCs w:val="32"/>
          <w:shd w:val="clear" w:color="auto" w:fill="FFFFFF"/>
        </w:rPr>
        <w:t>平方公里</w:t>
      </w:r>
      <w:r>
        <w:rPr>
          <w:rFonts w:eastAsia="仿宋_GB2312"/>
          <w:sz w:val="32"/>
          <w:szCs w:val="32"/>
          <w:shd w:val="clear" w:color="auto" w:fill="FFFFFF"/>
        </w:rPr>
        <w:t>以上的河流1059条。</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水资源。</w:t>
      </w:r>
      <w:r>
        <w:rPr>
          <w:rFonts w:eastAsia="仿宋_GB2312"/>
          <w:sz w:val="32"/>
          <w:szCs w:val="32"/>
          <w:shd w:val="clear" w:color="auto" w:fill="FFFFFF"/>
        </w:rPr>
        <w:t>全省多年平均水资源量1062亿</w:t>
      </w:r>
      <w:r>
        <w:rPr>
          <w:rFonts w:hint="eastAsia" w:eastAsia="仿宋_GB2312"/>
          <w:sz w:val="32"/>
          <w:szCs w:val="32"/>
          <w:shd w:val="clear" w:color="auto" w:fill="FFFFFF"/>
        </w:rPr>
        <w:t>立方米</w:t>
      </w:r>
      <w:r>
        <w:rPr>
          <w:rFonts w:eastAsia="仿宋"/>
          <w:sz w:val="32"/>
          <w:szCs w:val="32"/>
          <w:shd w:val="clear" w:color="auto" w:fill="FFFFFF"/>
        </w:rPr>
        <w:t>，水资源年际年内变化大，区域分布不均衡。主要河流出境断面水质优良率达</w:t>
      </w:r>
      <w:r>
        <w:rPr>
          <w:rFonts w:eastAsia="仿宋_GB2312"/>
          <w:sz w:val="32"/>
          <w:szCs w:val="32"/>
          <w:shd w:val="clear" w:color="auto" w:fill="FFFFFF"/>
        </w:rPr>
        <w:t>100%。全省天然饮用水水源区80%的水源达到地表水环境质量标准Ⅱ类水，80%以上地下水为岩溶水，水质达到地下水质量标准Ⅱ类良好级别。全省自然出露泉点数量达6000余个，近3000个泉点可用于高品质天然饮用水开发。</w:t>
      </w:r>
      <w:r>
        <w:rPr>
          <w:rFonts w:hint="eastAsia" w:eastAsia="仿宋_GB2312"/>
          <w:sz w:val="32"/>
          <w:szCs w:val="32"/>
          <w:shd w:val="clear" w:color="auto" w:fill="FFFFFF"/>
        </w:rPr>
        <w:t>其中，已查明天然出露温泉和地热井173处，86处可作为矿泉水开发，优质饮用天然矿泉水点47处。</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社会经济。</w:t>
      </w:r>
      <w:r>
        <w:rPr>
          <w:rFonts w:hint="eastAsia" w:eastAsia="仿宋_GB2312"/>
          <w:sz w:val="32"/>
          <w:szCs w:val="32"/>
          <w:shd w:val="clear" w:color="auto" w:fill="FFFFFF"/>
        </w:rPr>
        <w:t>2020年贵州省地区生产总值17826.56亿元，比上年增长4.5%，增速排名全国第二；其中，第一产业增加值2539.88亿元，增长6.3%；第二产业增加值6211.62亿元，增长4.3%；第三产业增加值9075.07亿元，增长4.1%</w:t>
      </w:r>
      <w:r>
        <w:rPr>
          <w:rFonts w:eastAsia="仿宋_GB2312"/>
          <w:sz w:val="32"/>
          <w:szCs w:val="32"/>
          <w:shd w:val="clear" w:color="auto" w:fill="FFFFFF"/>
        </w:rPr>
        <w:t>。</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交通条件。</w:t>
      </w:r>
      <w:r>
        <w:rPr>
          <w:rFonts w:eastAsia="仿宋_GB2312"/>
          <w:bCs/>
          <w:sz w:val="32"/>
          <w:szCs w:val="32"/>
          <w:shd w:val="clear" w:color="auto" w:fill="FFFFFF"/>
        </w:rPr>
        <w:t>高铁通车里程1527</w:t>
      </w:r>
      <w:r>
        <w:rPr>
          <w:rFonts w:hint="eastAsia" w:eastAsia="仿宋_GB2312"/>
          <w:bCs/>
          <w:sz w:val="32"/>
          <w:szCs w:val="32"/>
          <w:shd w:val="clear" w:color="auto" w:fill="FFFFFF"/>
        </w:rPr>
        <w:t>公里</w:t>
      </w:r>
      <w:r>
        <w:rPr>
          <w:rFonts w:eastAsia="仿宋_GB2312"/>
          <w:bCs/>
          <w:sz w:val="32"/>
          <w:szCs w:val="32"/>
          <w:shd w:val="clear" w:color="auto" w:fill="FFFFFF"/>
        </w:rPr>
        <w:t>，贵阳成为全国十大高铁枢纽。高速公路通车里程7607</w:t>
      </w:r>
      <w:r>
        <w:rPr>
          <w:rFonts w:hint="eastAsia" w:eastAsia="仿宋_GB2312"/>
          <w:bCs/>
          <w:sz w:val="32"/>
          <w:szCs w:val="32"/>
          <w:shd w:val="clear" w:color="auto" w:fill="FFFFFF"/>
        </w:rPr>
        <w:t>公里</w:t>
      </w:r>
      <w:r>
        <w:rPr>
          <w:rFonts w:eastAsia="仿宋_GB2312"/>
          <w:bCs/>
          <w:sz w:val="32"/>
          <w:szCs w:val="32"/>
          <w:shd w:val="clear" w:color="auto" w:fill="FFFFFF"/>
        </w:rPr>
        <w:t>，全国排名第5。机场年旅客吞吐量突破3000万人次。高等级航道里程突破1000</w:t>
      </w:r>
      <w:r>
        <w:rPr>
          <w:rFonts w:hint="eastAsia" w:eastAsia="仿宋_GB2312"/>
          <w:bCs/>
          <w:sz w:val="32"/>
          <w:szCs w:val="32"/>
          <w:shd w:val="clear" w:color="auto" w:fill="FFFFFF"/>
        </w:rPr>
        <w:t>公里</w:t>
      </w:r>
      <w:r>
        <w:rPr>
          <w:rFonts w:eastAsia="仿宋_GB2312"/>
          <w:bCs/>
          <w:sz w:val="32"/>
          <w:szCs w:val="32"/>
          <w:shd w:val="clear" w:color="auto" w:fill="FFFFFF"/>
        </w:rPr>
        <w:t>。</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民俗文化。</w:t>
      </w:r>
      <w:r>
        <w:rPr>
          <w:rFonts w:eastAsia="仿宋_GB2312"/>
          <w:sz w:val="32"/>
          <w:szCs w:val="32"/>
          <w:shd w:val="clear" w:color="auto" w:fill="FFFFFF"/>
        </w:rPr>
        <w:t>贵州是少数民族聚集的地区之一，全境3个少数民族自治州、11个自治县、193个民族乡。苗、侗、布依等民族文化为主的少数民族风情文化独特多姿，人文景观有革命圣地遵义会议会址等红军长征遗址以及镇远青龙洞、修文阳明文化等。</w:t>
      </w:r>
    </w:p>
    <w:p>
      <w:pPr>
        <w:spacing w:before="312" w:beforeLines="100" w:after="312" w:afterLines="100" w:line="360" w:lineRule="auto"/>
        <w:jc w:val="center"/>
        <w:outlineLvl w:val="1"/>
        <w:rPr>
          <w:rFonts w:eastAsia="楷体"/>
          <w:b/>
          <w:bCs/>
          <w:sz w:val="32"/>
          <w:szCs w:val="32"/>
          <w:shd w:val="clear" w:color="auto" w:fill="FFFFFF"/>
        </w:rPr>
      </w:pPr>
      <w:bookmarkStart w:id="18" w:name="_Toc92452419"/>
      <w:r>
        <w:rPr>
          <w:rFonts w:eastAsia="楷体"/>
          <w:b/>
          <w:bCs/>
          <w:sz w:val="32"/>
          <w:szCs w:val="32"/>
          <w:shd w:val="clear" w:color="auto" w:fill="FFFFFF"/>
        </w:rPr>
        <w:t>第二节 发展现状</w:t>
      </w:r>
      <w:bookmarkEnd w:id="18"/>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城乡供水。</w:t>
      </w:r>
      <w:r>
        <w:rPr>
          <w:rFonts w:hint="eastAsia" w:eastAsia="仿宋_GB2312"/>
          <w:sz w:val="32"/>
          <w:szCs w:val="32"/>
          <w:shd w:val="clear" w:color="auto" w:fill="FFFFFF"/>
        </w:rPr>
        <w:t>截至2</w:t>
      </w:r>
      <w:r>
        <w:rPr>
          <w:rFonts w:eastAsia="仿宋_GB2312"/>
          <w:sz w:val="32"/>
          <w:szCs w:val="32"/>
          <w:shd w:val="clear" w:color="auto" w:fill="FFFFFF"/>
        </w:rPr>
        <w:t>020</w:t>
      </w:r>
      <w:r>
        <w:rPr>
          <w:rFonts w:hint="eastAsia" w:eastAsia="仿宋_GB2312"/>
          <w:sz w:val="32"/>
          <w:szCs w:val="32"/>
          <w:shd w:val="clear" w:color="auto" w:fill="FFFFFF"/>
        </w:rPr>
        <w:t>年底，全省</w:t>
      </w:r>
      <w:r>
        <w:rPr>
          <w:rFonts w:eastAsia="仿宋_GB2312"/>
          <w:sz w:val="32"/>
          <w:szCs w:val="32"/>
          <w:shd w:val="clear" w:color="auto" w:fill="FFFFFF"/>
        </w:rPr>
        <w:t>已建水库2300余座，在建水库400余座，水利工程设计供水能力由“十二五”末的110亿</w:t>
      </w:r>
      <w:r>
        <w:rPr>
          <w:rFonts w:hint="eastAsia" w:eastAsia="仿宋_GB2312"/>
          <w:sz w:val="32"/>
          <w:szCs w:val="32"/>
          <w:shd w:val="clear" w:color="auto" w:fill="FFFFFF"/>
        </w:rPr>
        <w:t>立方米</w:t>
      </w:r>
      <w:r>
        <w:rPr>
          <w:rFonts w:eastAsia="仿宋_GB2312"/>
          <w:sz w:val="32"/>
          <w:szCs w:val="32"/>
          <w:shd w:val="clear" w:color="auto" w:fill="FFFFFF"/>
        </w:rPr>
        <w:t>增加至126亿</w:t>
      </w:r>
      <w:r>
        <w:rPr>
          <w:rFonts w:hint="eastAsia" w:eastAsia="仿宋_GB2312"/>
          <w:sz w:val="32"/>
          <w:szCs w:val="32"/>
          <w:shd w:val="clear" w:color="auto" w:fill="FFFFFF"/>
        </w:rPr>
        <w:t>立方米</w:t>
      </w:r>
      <w:r>
        <w:rPr>
          <w:rFonts w:eastAsia="仿宋_GB2312"/>
          <w:sz w:val="32"/>
          <w:szCs w:val="32"/>
          <w:shd w:val="clear" w:color="auto" w:fill="FFFFFF"/>
        </w:rPr>
        <w:t>，工程性缺水问题得到了初步解决。</w:t>
      </w:r>
      <w:r>
        <w:rPr>
          <w:rFonts w:eastAsia="仿宋_GB2312"/>
          <w:bCs/>
          <w:sz w:val="32"/>
          <w:szCs w:val="32"/>
          <w:shd w:val="clear" w:color="auto" w:fill="FFFFFF"/>
        </w:rPr>
        <w:t>全省2020年</w:t>
      </w:r>
      <w:r>
        <w:rPr>
          <w:rFonts w:hint="eastAsia" w:eastAsia="仿宋_GB2312"/>
          <w:bCs/>
          <w:sz w:val="32"/>
          <w:szCs w:val="32"/>
          <w:shd w:val="clear" w:color="auto" w:fill="FFFFFF"/>
        </w:rPr>
        <w:t>城镇</w:t>
      </w:r>
      <w:r>
        <w:rPr>
          <w:rFonts w:eastAsia="仿宋_GB2312"/>
          <w:bCs/>
          <w:sz w:val="32"/>
          <w:szCs w:val="32"/>
          <w:shd w:val="clear" w:color="auto" w:fill="FFFFFF"/>
        </w:rPr>
        <w:t>供水能力约为1242万</w:t>
      </w:r>
      <w:r>
        <w:rPr>
          <w:rFonts w:hint="eastAsia" w:eastAsia="仿宋_GB2312"/>
          <w:sz w:val="32"/>
          <w:szCs w:val="32"/>
          <w:shd w:val="clear" w:color="auto" w:fill="FFFFFF"/>
        </w:rPr>
        <w:t>立方米每天</w:t>
      </w:r>
      <w:r>
        <w:rPr>
          <w:rFonts w:eastAsia="仿宋_GB2312"/>
          <w:bCs/>
          <w:sz w:val="32"/>
          <w:szCs w:val="32"/>
          <w:shd w:val="clear" w:color="auto" w:fill="FFFFFF"/>
        </w:rPr>
        <w:t>，售水量为10.7亿</w:t>
      </w:r>
      <w:r>
        <w:rPr>
          <w:rFonts w:hint="eastAsia" w:eastAsia="仿宋_GB2312"/>
          <w:sz w:val="32"/>
          <w:szCs w:val="32"/>
          <w:shd w:val="clear" w:color="auto" w:fill="FFFFFF"/>
        </w:rPr>
        <w:t>立方米</w:t>
      </w:r>
      <w:r>
        <w:rPr>
          <w:rFonts w:eastAsia="仿宋_GB2312"/>
          <w:bCs/>
          <w:sz w:val="32"/>
          <w:szCs w:val="32"/>
          <w:shd w:val="clear" w:color="auto" w:fill="FFFFFF"/>
        </w:rPr>
        <w:t>，售水总收入34.2亿元</w:t>
      </w:r>
      <w:r>
        <w:rPr>
          <w:rFonts w:hint="eastAsia" w:eastAsia="仿宋_GB2312"/>
          <w:bCs/>
          <w:sz w:val="32"/>
          <w:szCs w:val="32"/>
          <w:shd w:val="clear" w:color="auto" w:fill="FFFFFF"/>
        </w:rPr>
        <w:t>；现行标准下农村饮水安全全面解决，</w:t>
      </w:r>
      <w:r>
        <w:rPr>
          <w:rFonts w:eastAsia="仿宋_GB2312"/>
          <w:sz w:val="32"/>
          <w:szCs w:val="32"/>
          <w:shd w:val="clear" w:color="auto" w:fill="FFFFFF"/>
        </w:rPr>
        <w:t>农村自来水普及率达到90％</w:t>
      </w:r>
      <w:r>
        <w:rPr>
          <w:rFonts w:hint="eastAsia" w:eastAsia="仿宋_GB2312"/>
          <w:sz w:val="32"/>
          <w:szCs w:val="32"/>
          <w:shd w:val="clear" w:color="auto" w:fill="FFFFFF"/>
          <w:lang w:eastAsia="zh-CN"/>
        </w:rPr>
        <w:t>；</w:t>
      </w:r>
      <w:r>
        <w:rPr>
          <w:rFonts w:eastAsia="仿宋_GB2312"/>
          <w:sz w:val="32"/>
          <w:szCs w:val="32"/>
          <w:shd w:val="clear" w:color="auto" w:fill="FFFFFF"/>
        </w:rPr>
        <w:t>全省已有4个县（市、区）基本实现城乡供水“同质、同标”服务，19个县（市、区）正在推进，城乡供水保障和抗旱应急能力明显增强。</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湖库生态渔业。</w:t>
      </w:r>
      <w:bookmarkStart w:id="19" w:name="_Hlk91756439"/>
      <w:r>
        <w:rPr>
          <w:rFonts w:eastAsia="仿宋_GB2312"/>
          <w:sz w:val="32"/>
          <w:szCs w:val="32"/>
          <w:shd w:val="clear" w:color="auto" w:fill="FFFFFF"/>
        </w:rPr>
        <w:t>贵州把握水产养殖产业转型升级、高质量发展的契机，全面推进“零网箱•生态鱼”渔业发展，省委省政府将生态渔业列为全省12大农业特色优势产业之一高位推动，湖库生态渔业作为生态渔业</w:t>
      </w:r>
      <w:r>
        <w:rPr>
          <w:rFonts w:hint="eastAsia" w:eastAsia="仿宋_GB2312"/>
          <w:sz w:val="32"/>
          <w:szCs w:val="32"/>
          <w:shd w:val="clear" w:color="auto" w:fill="FFFFFF"/>
        </w:rPr>
        <w:t>产业</w:t>
      </w:r>
      <w:r>
        <w:rPr>
          <w:rFonts w:eastAsia="仿宋_GB2312"/>
          <w:sz w:val="32"/>
          <w:szCs w:val="32"/>
          <w:shd w:val="clear" w:color="auto" w:fill="FFFFFF"/>
        </w:rPr>
        <w:t>的重要组成部分，取得了长足发展。截至2020年底，全省发展宜渔湖库、灌溉型山塘水库300余座，</w:t>
      </w:r>
      <w:r>
        <w:rPr>
          <w:rFonts w:hint="eastAsia" w:eastAsia="仿宋_GB2312"/>
          <w:sz w:val="32"/>
          <w:szCs w:val="32"/>
          <w:shd w:val="clear" w:color="auto" w:fill="FFFFFF"/>
        </w:rPr>
        <w:t>经营主体30余家，形成了以“贵水黔鱼”为代表的企业及品牌商标10余个</w:t>
      </w:r>
      <w:bookmarkEnd w:id="19"/>
      <w:r>
        <w:rPr>
          <w:rFonts w:eastAsia="仿宋_GB2312"/>
          <w:sz w:val="32"/>
          <w:szCs w:val="32"/>
          <w:shd w:val="clear" w:color="auto" w:fill="FFFFFF"/>
        </w:rPr>
        <w:t>。</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水利旅游。</w:t>
      </w:r>
      <w:bookmarkStart w:id="20" w:name="_Hlk91756470"/>
      <w:r>
        <w:rPr>
          <w:rFonts w:eastAsia="仿宋_GB2312"/>
          <w:sz w:val="32"/>
          <w:szCs w:val="32"/>
          <w:shd w:val="clear" w:color="auto" w:fill="FFFFFF"/>
        </w:rPr>
        <w:t>贵州天然湖泊多为构造湖，通过筑坝兴修水利，形成了一批与山地密林融为一体，各具特色的人工湖泊（如红枫湖、百花湖、万峰湖等）。大量的自然河流变成生态美丽的水利工程，孕育众多优质水利旅游资源，江河湖库已经成为山地公园省建设的重要支撑。全省风景名胜区、国家地质公园、湿地公园、森林公园大多与江河湖库密切关联，已构建成“山地公园省、多彩贵州风，”的基础格局。水利旅游资源总数达1511个，其中：特级资源6个、五级资源265个、四级资源669个、三级资源571个。</w:t>
      </w:r>
      <w:r>
        <w:rPr>
          <w:rFonts w:hint="eastAsia" w:eastAsia="仿宋_GB2312"/>
          <w:sz w:val="32"/>
          <w:szCs w:val="32"/>
          <w:shd w:val="clear" w:color="auto" w:fill="FFFFFF"/>
        </w:rPr>
        <w:t>全省已命名水利风景区105处</w:t>
      </w:r>
      <w:bookmarkEnd w:id="20"/>
      <w:r>
        <w:rPr>
          <w:rFonts w:hint="eastAsia" w:eastAsia="仿宋_GB2312"/>
          <w:sz w:val="32"/>
          <w:szCs w:val="32"/>
          <w:shd w:val="clear" w:color="auto" w:fill="FFFFFF"/>
        </w:rPr>
        <w:t>。</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天然饮用水。</w:t>
      </w:r>
      <w:r>
        <w:rPr>
          <w:rFonts w:hint="eastAsia" w:eastAsia="仿宋_GB2312"/>
          <w:sz w:val="32"/>
          <w:szCs w:val="32"/>
          <w:shd w:val="clear" w:color="auto" w:fill="FFFFFF"/>
        </w:rPr>
        <w:t>2020年</w:t>
      </w:r>
      <w:r>
        <w:rPr>
          <w:rFonts w:eastAsia="仿宋_GB2312"/>
          <w:sz w:val="32"/>
          <w:szCs w:val="32"/>
          <w:shd w:val="clear" w:color="auto" w:fill="FFFFFF"/>
        </w:rPr>
        <w:t>全省</w:t>
      </w:r>
      <w:r>
        <w:rPr>
          <w:rFonts w:hint="eastAsia" w:eastAsia="仿宋_GB2312"/>
          <w:sz w:val="32"/>
          <w:szCs w:val="32"/>
          <w:shd w:val="clear" w:color="auto" w:fill="FFFFFF"/>
        </w:rPr>
        <w:t>包装</w:t>
      </w:r>
      <w:r>
        <w:rPr>
          <w:rFonts w:eastAsia="仿宋_GB2312"/>
          <w:sz w:val="32"/>
          <w:szCs w:val="32"/>
          <w:shd w:val="clear" w:color="auto" w:fill="FFFFFF"/>
        </w:rPr>
        <w:t>饮</w:t>
      </w:r>
      <w:r>
        <w:rPr>
          <w:rFonts w:hint="eastAsia" w:eastAsia="仿宋_GB2312"/>
          <w:sz w:val="32"/>
          <w:szCs w:val="32"/>
          <w:shd w:val="clear" w:color="auto" w:fill="FFFFFF"/>
        </w:rPr>
        <w:t>用水442.34万吨，</w:t>
      </w:r>
      <w:r>
        <w:rPr>
          <w:rFonts w:eastAsia="仿宋_GB2312"/>
          <w:sz w:val="32"/>
          <w:szCs w:val="32"/>
          <w:shd w:val="clear" w:color="auto" w:fill="FFFFFF"/>
        </w:rPr>
        <w:t>排名全国第3位，</w:t>
      </w:r>
      <w:r>
        <w:rPr>
          <w:rFonts w:hint="eastAsia" w:eastAsia="仿宋_GB2312"/>
          <w:sz w:val="32"/>
          <w:szCs w:val="32"/>
          <w:shd w:val="clear" w:color="auto" w:fill="FFFFFF"/>
        </w:rPr>
        <w:t>年</w:t>
      </w:r>
      <w:r>
        <w:rPr>
          <w:rFonts w:eastAsia="仿宋_GB2312"/>
          <w:sz w:val="32"/>
          <w:szCs w:val="32"/>
          <w:shd w:val="clear" w:color="auto" w:fill="FFFFFF"/>
        </w:rPr>
        <w:t>增长率达到14%，超过行业增长率2.87个百分点。全省天然饮用水生产企业工业总产值</w:t>
      </w:r>
      <w:r>
        <w:rPr>
          <w:rFonts w:hint="eastAsia" w:eastAsia="仿宋_GB2312"/>
          <w:sz w:val="32"/>
          <w:szCs w:val="32"/>
          <w:shd w:val="clear" w:color="auto" w:fill="FFFFFF"/>
        </w:rPr>
        <w:t>52.92</w:t>
      </w:r>
      <w:r>
        <w:rPr>
          <w:rFonts w:eastAsia="仿宋_GB2312"/>
          <w:sz w:val="32"/>
          <w:szCs w:val="32"/>
          <w:shd w:val="clear" w:color="auto" w:fill="FFFFFF"/>
        </w:rPr>
        <w:t>亿元。品牌建设方面，形成了以</w:t>
      </w:r>
      <w:r>
        <w:rPr>
          <w:rFonts w:hint="eastAsia" w:eastAsia="仿宋_GB2312"/>
          <w:sz w:val="32"/>
          <w:szCs w:val="32"/>
          <w:shd w:val="clear" w:color="auto" w:fill="FFFFFF"/>
        </w:rPr>
        <w:t>“</w:t>
      </w:r>
      <w:r>
        <w:rPr>
          <w:rFonts w:eastAsia="仿宋_GB2312"/>
          <w:sz w:val="32"/>
          <w:szCs w:val="32"/>
          <w:shd w:val="clear" w:color="auto" w:fill="FFFFFF"/>
        </w:rPr>
        <w:t>多彩贵州水</w:t>
      </w:r>
      <w:r>
        <w:rPr>
          <w:rFonts w:hint="eastAsia" w:eastAsia="仿宋_GB2312"/>
          <w:sz w:val="32"/>
          <w:szCs w:val="32"/>
          <w:shd w:val="clear" w:color="auto" w:fill="FFFFFF"/>
        </w:rPr>
        <w:t>”</w:t>
      </w:r>
      <w:r>
        <w:rPr>
          <w:rFonts w:eastAsia="仿宋_GB2312"/>
          <w:sz w:val="32"/>
          <w:szCs w:val="32"/>
          <w:shd w:val="clear" w:color="auto" w:fill="FFFFFF"/>
        </w:rPr>
        <w:t>公共品牌为引领，北极熊、贵州泉、梵净山泉等贵州知名品牌。</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其他涉水产业。</w:t>
      </w:r>
      <w:r>
        <w:rPr>
          <w:rFonts w:eastAsia="仿宋_GB2312"/>
          <w:sz w:val="32"/>
          <w:szCs w:val="32"/>
          <w:shd w:val="clear" w:color="auto" w:fill="FFFFFF"/>
        </w:rPr>
        <w:t>水库转换发电功能尚处于起步探索阶段</w:t>
      </w:r>
      <w:r>
        <w:rPr>
          <w:rFonts w:hint="eastAsia" w:eastAsia="仿宋_GB2312"/>
          <w:sz w:val="32"/>
          <w:szCs w:val="32"/>
          <w:shd w:val="clear" w:color="auto" w:fill="FFFFFF"/>
          <w:lang w:eastAsia="zh-CN"/>
        </w:rPr>
        <w:t>；</w:t>
      </w:r>
      <w:r>
        <w:rPr>
          <w:rFonts w:eastAsia="仿宋_GB2312"/>
          <w:sz w:val="32"/>
          <w:szCs w:val="32"/>
          <w:shd w:val="clear" w:color="auto" w:fill="FFFFFF"/>
        </w:rPr>
        <w:t>建成城市（县城）生活污水处理厂208座，污水处理产业稳步发展；水库周边土地开发刚刚起步；水面光伏产业仍是空白。</w:t>
      </w:r>
    </w:p>
    <w:p>
      <w:pPr>
        <w:spacing w:before="312" w:beforeLines="100" w:after="312" w:afterLines="100" w:line="360" w:lineRule="auto"/>
        <w:jc w:val="center"/>
        <w:outlineLvl w:val="1"/>
        <w:rPr>
          <w:rFonts w:eastAsia="楷体"/>
          <w:b/>
          <w:bCs/>
          <w:sz w:val="32"/>
          <w:szCs w:val="32"/>
          <w:shd w:val="clear" w:color="auto" w:fill="FFFFFF"/>
        </w:rPr>
      </w:pPr>
      <w:bookmarkStart w:id="21" w:name="_Toc92452420"/>
    </w:p>
    <w:p>
      <w:pPr>
        <w:spacing w:before="312" w:beforeLines="100" w:after="312" w:afterLines="100" w:line="360" w:lineRule="auto"/>
        <w:jc w:val="center"/>
        <w:outlineLvl w:val="1"/>
        <w:rPr>
          <w:rFonts w:eastAsia="楷体"/>
          <w:b/>
          <w:bCs/>
          <w:sz w:val="32"/>
          <w:szCs w:val="32"/>
          <w:shd w:val="clear" w:color="auto" w:fill="FFFFFF"/>
        </w:rPr>
      </w:pPr>
      <w:r>
        <w:rPr>
          <w:rFonts w:eastAsia="楷体"/>
          <w:b/>
          <w:bCs/>
          <w:sz w:val="32"/>
          <w:szCs w:val="32"/>
          <w:shd w:val="clear" w:color="auto" w:fill="FFFFFF"/>
        </w:rPr>
        <w:t>第三节 存在问题</w:t>
      </w:r>
      <w:bookmarkEnd w:id="21"/>
    </w:p>
    <w:p>
      <w:pPr>
        <w:spacing w:line="360" w:lineRule="auto"/>
        <w:ind w:firstLine="640" w:firstLineChars="200"/>
        <w:rPr>
          <w:rFonts w:eastAsia="仿宋_GB2312"/>
          <w:b/>
          <w:bCs/>
          <w:sz w:val="32"/>
          <w:szCs w:val="32"/>
          <w:shd w:val="clear" w:color="auto" w:fill="FFFFFF"/>
        </w:rPr>
      </w:pPr>
      <w:r>
        <w:rPr>
          <w:rFonts w:eastAsia="黑体"/>
          <w:sz w:val="32"/>
          <w:szCs w:val="32"/>
          <w:shd w:val="clear" w:color="auto" w:fill="FFFFFF"/>
        </w:rPr>
        <w:t>城乡供水。</w:t>
      </w:r>
      <w:bookmarkStart w:id="22" w:name="_Hlk71122799"/>
      <w:r>
        <w:rPr>
          <w:rFonts w:eastAsia="黑体"/>
          <w:bCs/>
          <w:sz w:val="32"/>
          <w:szCs w:val="32"/>
          <w:shd w:val="clear" w:color="auto" w:fill="FFFFFF"/>
        </w:rPr>
        <w:t>城乡供水</w:t>
      </w:r>
      <w:bookmarkEnd w:id="22"/>
      <w:r>
        <w:rPr>
          <w:rFonts w:hint="eastAsia" w:eastAsia="黑体"/>
          <w:bCs/>
          <w:sz w:val="32"/>
          <w:szCs w:val="32"/>
          <w:shd w:val="clear" w:color="auto" w:fill="FFFFFF"/>
        </w:rPr>
        <w:t>一体化水平较低</w:t>
      </w:r>
      <w:r>
        <w:rPr>
          <w:rFonts w:eastAsia="黑体"/>
          <w:bCs/>
          <w:sz w:val="32"/>
          <w:szCs w:val="32"/>
          <w:shd w:val="clear" w:color="auto" w:fill="FFFFFF"/>
        </w:rPr>
        <w:t>。</w:t>
      </w:r>
      <w:bookmarkStart w:id="23" w:name="_Hlk71122875"/>
      <w:r>
        <w:rPr>
          <w:rFonts w:eastAsia="仿宋_GB2312"/>
          <w:sz w:val="32"/>
          <w:szCs w:val="32"/>
          <w:shd w:val="clear" w:color="auto" w:fill="FFFFFF"/>
        </w:rPr>
        <w:t>现状农村供水模式</w:t>
      </w:r>
      <w:r>
        <w:rPr>
          <w:rFonts w:hint="eastAsia" w:eastAsia="仿宋_GB2312"/>
          <w:sz w:val="32"/>
          <w:szCs w:val="32"/>
          <w:shd w:val="clear" w:color="auto" w:fill="FFFFFF"/>
        </w:rPr>
        <w:t>多</w:t>
      </w:r>
      <w:r>
        <w:rPr>
          <w:rFonts w:eastAsia="仿宋_GB2312"/>
          <w:sz w:val="32"/>
          <w:szCs w:val="32"/>
          <w:shd w:val="clear" w:color="auto" w:fill="FFFFFF"/>
        </w:rPr>
        <w:t>为单村集中供水或联村集中供水的非水厂供水，水源保障能力有待提高。</w:t>
      </w:r>
      <w:bookmarkEnd w:id="23"/>
      <w:r>
        <w:rPr>
          <w:rFonts w:eastAsia="黑体"/>
          <w:bCs/>
          <w:sz w:val="32"/>
          <w:szCs w:val="32"/>
          <w:shd w:val="clear" w:color="auto" w:fill="FFFFFF"/>
        </w:rPr>
        <w:t>市场经营主体相对较</w:t>
      </w:r>
      <w:r>
        <w:rPr>
          <w:rFonts w:hint="eastAsia" w:eastAsia="黑体"/>
          <w:bCs/>
          <w:sz w:val="32"/>
          <w:szCs w:val="32"/>
          <w:shd w:val="clear" w:color="auto" w:fill="FFFFFF"/>
        </w:rPr>
        <w:t>弱</w:t>
      </w:r>
      <w:r>
        <w:rPr>
          <w:rFonts w:eastAsia="黑体"/>
          <w:bCs/>
          <w:sz w:val="32"/>
          <w:szCs w:val="32"/>
          <w:shd w:val="clear" w:color="auto" w:fill="FFFFFF"/>
        </w:rPr>
        <w:t>。</w:t>
      </w:r>
      <w:r>
        <w:rPr>
          <w:rFonts w:eastAsia="仿宋_GB2312"/>
          <w:sz w:val="32"/>
          <w:szCs w:val="32"/>
          <w:shd w:val="clear" w:color="auto" w:fill="FFFFFF"/>
        </w:rPr>
        <w:t>城乡供水产业具有较强的公益性，存在人才集聚难、缺乏创造性、经营主体规模偏小、竞争力不强等问题，市场意识及服务理念与高质量发展要求有较大</w:t>
      </w:r>
      <w:r>
        <w:rPr>
          <w:rFonts w:hint="eastAsia" w:eastAsia="仿宋_GB2312"/>
          <w:sz w:val="32"/>
          <w:szCs w:val="32"/>
          <w:shd w:val="clear" w:color="auto" w:fill="FFFFFF"/>
        </w:rPr>
        <w:t>差距</w:t>
      </w:r>
      <w:r>
        <w:rPr>
          <w:rFonts w:eastAsia="仿宋_GB2312"/>
          <w:sz w:val="32"/>
          <w:szCs w:val="32"/>
          <w:shd w:val="clear" w:color="auto" w:fill="FFFFFF"/>
        </w:rPr>
        <w:t>。</w:t>
      </w:r>
      <w:r>
        <w:rPr>
          <w:rFonts w:eastAsia="黑体"/>
          <w:bCs/>
          <w:sz w:val="32"/>
          <w:szCs w:val="32"/>
          <w:shd w:val="clear" w:color="auto" w:fill="FFFFFF"/>
        </w:rPr>
        <w:t>城乡供水规范化管理有待提高。</w:t>
      </w:r>
      <w:r>
        <w:rPr>
          <w:rFonts w:eastAsia="仿宋_GB2312"/>
          <w:sz w:val="32"/>
          <w:szCs w:val="32"/>
          <w:shd w:val="clear" w:color="auto" w:fill="FFFFFF"/>
        </w:rPr>
        <w:t>各地改革推进程度参差不齐、对水务产业一体化认识不一致，未形成城乡供水一体化管理的良好局面。</w:t>
      </w:r>
    </w:p>
    <w:p>
      <w:pPr>
        <w:spacing w:line="360" w:lineRule="auto"/>
        <w:ind w:firstLine="640" w:firstLineChars="200"/>
        <w:rPr>
          <w:rFonts w:eastAsia="黑体"/>
          <w:bCs/>
          <w:sz w:val="32"/>
          <w:szCs w:val="32"/>
          <w:shd w:val="clear" w:color="auto" w:fill="FFFFFF"/>
        </w:rPr>
      </w:pPr>
      <w:r>
        <w:rPr>
          <w:rFonts w:eastAsia="黑体"/>
          <w:sz w:val="32"/>
          <w:szCs w:val="32"/>
          <w:shd w:val="clear" w:color="auto" w:fill="FFFFFF"/>
        </w:rPr>
        <w:t>湖库生态渔业。</w:t>
      </w:r>
      <w:r>
        <w:rPr>
          <w:rFonts w:eastAsia="黑体"/>
          <w:bCs/>
          <w:sz w:val="32"/>
          <w:szCs w:val="32"/>
          <w:shd w:val="clear" w:color="auto" w:fill="FFFFFF"/>
        </w:rPr>
        <w:t>产业</w:t>
      </w:r>
      <w:r>
        <w:rPr>
          <w:rFonts w:hint="eastAsia" w:eastAsia="黑体"/>
          <w:bCs/>
          <w:sz w:val="32"/>
          <w:szCs w:val="32"/>
          <w:shd w:val="clear" w:color="auto" w:fill="FFFFFF"/>
        </w:rPr>
        <w:t>政策有待完善</w:t>
      </w:r>
      <w:r>
        <w:rPr>
          <w:rFonts w:eastAsia="黑体"/>
          <w:bCs/>
          <w:sz w:val="32"/>
          <w:szCs w:val="32"/>
          <w:shd w:val="clear" w:color="auto" w:fill="FFFFFF"/>
        </w:rPr>
        <w:t>。</w:t>
      </w:r>
      <w:r>
        <w:rPr>
          <w:rFonts w:hint="eastAsia" w:eastAsia="仿宋_GB2312"/>
          <w:sz w:val="32"/>
          <w:szCs w:val="32"/>
          <w:shd w:val="clear" w:color="auto" w:fill="FFFFFF"/>
        </w:rPr>
        <w:t>各地对长江流域“十年禁捕”政策理解不一等多方面因素影响，除光照水库等少数几个项目可以实现回捕以外，绝大部分湖库生态渔业还无法办理养殖证、回捕证，投放的增养殖鱼类目前尚无法回捕。</w:t>
      </w:r>
      <w:r>
        <w:rPr>
          <w:rFonts w:hint="eastAsia" w:eastAsia="黑体"/>
          <w:bCs/>
          <w:sz w:val="32"/>
          <w:szCs w:val="32"/>
          <w:shd w:val="clear" w:color="auto" w:fill="FFFFFF"/>
        </w:rPr>
        <w:t>产业链条有待强化</w:t>
      </w:r>
      <w:r>
        <w:rPr>
          <w:rFonts w:hint="eastAsia" w:eastAsia="仿宋_GB2312"/>
          <w:b/>
          <w:bCs/>
          <w:sz w:val="32"/>
          <w:szCs w:val="32"/>
          <w:shd w:val="clear" w:color="auto" w:fill="FFFFFF"/>
        </w:rPr>
        <w:t>。</w:t>
      </w:r>
      <w:r>
        <w:rPr>
          <w:rFonts w:hint="eastAsia" w:eastAsia="仿宋_GB2312"/>
          <w:sz w:val="32"/>
          <w:szCs w:val="32"/>
          <w:shd w:val="clear" w:color="auto" w:fill="FFFFFF"/>
        </w:rPr>
        <w:t>虽然全省湖库生态渔业产业规模不断做大，</w:t>
      </w:r>
      <w:r>
        <w:rPr>
          <w:rFonts w:eastAsia="仿宋_GB2312"/>
          <w:sz w:val="32"/>
          <w:szCs w:val="32"/>
          <w:shd w:val="clear" w:color="auto" w:fill="FFFFFF"/>
        </w:rPr>
        <w:t>但距真正实现“全产业链”发展还有一定的</w:t>
      </w:r>
      <w:r>
        <w:rPr>
          <w:rFonts w:hint="eastAsia" w:eastAsia="仿宋_GB2312"/>
          <w:sz w:val="32"/>
          <w:szCs w:val="32"/>
          <w:shd w:val="clear" w:color="auto" w:fill="FFFFFF"/>
        </w:rPr>
        <w:t>差距</w:t>
      </w:r>
      <w:r>
        <w:rPr>
          <w:rFonts w:eastAsia="仿宋_GB2312"/>
          <w:sz w:val="32"/>
          <w:szCs w:val="32"/>
          <w:shd w:val="clear" w:color="auto" w:fill="FFFFFF"/>
        </w:rPr>
        <w:t>，存在断链、弱链的情况，主要表现在：无大型渔业种苗基地，渔业种苗自给能力弱，自给率约为30%；冷链物流、销售渠道、休闲餐饮等上下游产业链配套不到位，产品附加值低、竞争力弱、品牌知名度不高。</w:t>
      </w:r>
      <w:r>
        <w:rPr>
          <w:rFonts w:hint="eastAsia" w:eastAsia="黑体"/>
          <w:bCs/>
          <w:sz w:val="32"/>
          <w:szCs w:val="32"/>
          <w:shd w:val="clear" w:color="auto" w:fill="FFFFFF"/>
        </w:rPr>
        <w:t>三</w:t>
      </w:r>
      <w:r>
        <w:rPr>
          <w:rFonts w:eastAsia="黑体"/>
          <w:bCs/>
          <w:sz w:val="32"/>
          <w:szCs w:val="32"/>
          <w:shd w:val="clear" w:color="auto" w:fill="FFFFFF"/>
        </w:rPr>
        <w:t>产</w:t>
      </w:r>
      <w:r>
        <w:rPr>
          <w:rFonts w:hint="eastAsia" w:eastAsia="黑体"/>
          <w:bCs/>
          <w:sz w:val="32"/>
          <w:szCs w:val="32"/>
          <w:shd w:val="clear" w:color="auto" w:fill="FFFFFF"/>
        </w:rPr>
        <w:t>融合有待协同</w:t>
      </w:r>
      <w:r>
        <w:rPr>
          <w:rFonts w:eastAsia="黑体"/>
          <w:bCs/>
          <w:sz w:val="32"/>
          <w:szCs w:val="32"/>
          <w:shd w:val="clear" w:color="auto" w:fill="FFFFFF"/>
        </w:rPr>
        <w:t>。</w:t>
      </w:r>
      <w:r>
        <w:rPr>
          <w:rFonts w:eastAsia="仿宋_GB2312"/>
          <w:sz w:val="32"/>
          <w:szCs w:val="32"/>
          <w:shd w:val="clear" w:color="auto" w:fill="FFFFFF"/>
        </w:rPr>
        <w:t>湖库生态渔业以养殖为主，二产和三产占比较低</w:t>
      </w:r>
      <w:r>
        <w:rPr>
          <w:rFonts w:hint="eastAsia" w:eastAsia="仿宋_GB2312"/>
          <w:sz w:val="32"/>
          <w:szCs w:val="32"/>
          <w:shd w:val="clear" w:color="auto" w:fill="FFFFFF"/>
        </w:rPr>
        <w:t>；</w:t>
      </w:r>
      <w:r>
        <w:rPr>
          <w:rFonts w:eastAsia="仿宋_GB2312"/>
          <w:sz w:val="32"/>
          <w:szCs w:val="32"/>
          <w:shd w:val="clear" w:color="auto" w:fill="FFFFFF"/>
        </w:rPr>
        <w:t>湖库生态渔业多以一产养殖和鲜活销售为主，粗加工和精深加工处于空白状态；湖库生态渔业产业与工业、服务业融合发展程度不高，特别是与文化旅游业衔接不够。</w:t>
      </w:r>
    </w:p>
    <w:p>
      <w:pPr>
        <w:spacing w:line="360" w:lineRule="auto"/>
        <w:ind w:firstLine="640" w:firstLineChars="200"/>
        <w:rPr>
          <w:rFonts w:eastAsia="仿宋_GB2312"/>
          <w:b/>
          <w:bCs/>
          <w:sz w:val="32"/>
          <w:szCs w:val="32"/>
          <w:shd w:val="clear" w:color="auto" w:fill="FFFFFF"/>
        </w:rPr>
      </w:pPr>
      <w:r>
        <w:rPr>
          <w:rFonts w:eastAsia="黑体"/>
          <w:sz w:val="32"/>
          <w:szCs w:val="32"/>
          <w:shd w:val="clear" w:color="auto" w:fill="FFFFFF"/>
        </w:rPr>
        <w:t>水利旅游产业。市场运营主体弱。</w:t>
      </w:r>
      <w:r>
        <w:rPr>
          <w:rFonts w:eastAsia="仿宋_GB2312"/>
          <w:sz w:val="32"/>
          <w:szCs w:val="32"/>
          <w:shd w:val="clear" w:color="auto" w:fill="FFFFFF"/>
        </w:rPr>
        <w:t>水利旅游市场主体少，缺乏有规模、有实力的企业带动，市场化程度低。</w:t>
      </w:r>
      <w:r>
        <w:rPr>
          <w:rFonts w:eastAsia="黑体"/>
          <w:sz w:val="32"/>
          <w:szCs w:val="32"/>
          <w:shd w:val="clear" w:color="auto" w:fill="FFFFFF"/>
        </w:rPr>
        <w:t>产品少且竞争力不足。</w:t>
      </w:r>
      <w:r>
        <w:rPr>
          <w:rFonts w:eastAsia="仿宋_GB2312"/>
          <w:sz w:val="32"/>
          <w:szCs w:val="32"/>
          <w:shd w:val="clear" w:color="auto" w:fill="FFFFFF"/>
        </w:rPr>
        <w:t>水利旅游</w:t>
      </w:r>
      <w:r>
        <w:rPr>
          <w:rFonts w:hint="eastAsia" w:eastAsia="仿宋_GB2312"/>
          <w:sz w:val="32"/>
          <w:szCs w:val="32"/>
          <w:shd w:val="clear" w:color="auto" w:fill="FFFFFF"/>
        </w:rPr>
        <w:t>风景区</w:t>
      </w:r>
      <w:r>
        <w:rPr>
          <w:rFonts w:eastAsia="仿宋_GB2312"/>
          <w:sz w:val="32"/>
          <w:szCs w:val="32"/>
          <w:shd w:val="clear" w:color="auto" w:fill="FFFFFF"/>
        </w:rPr>
        <w:t>因地理条件多呈分割状态，与旅游精品线路融合不够紧密，缺乏统筹规划，水利旅游产品少，市场知名度和竞争力不强，市场效益不显著。</w:t>
      </w:r>
      <w:r>
        <w:rPr>
          <w:rFonts w:eastAsia="黑体"/>
          <w:sz w:val="32"/>
          <w:szCs w:val="32"/>
          <w:shd w:val="clear" w:color="auto" w:fill="FFFFFF"/>
        </w:rPr>
        <w:t>宣传推广力度欠缺。</w:t>
      </w:r>
      <w:r>
        <w:rPr>
          <w:rFonts w:eastAsia="仿宋_GB2312"/>
          <w:sz w:val="32"/>
          <w:szCs w:val="32"/>
          <w:shd w:val="clear" w:color="auto" w:fill="FFFFFF"/>
        </w:rPr>
        <w:t>线上线下营销不足，客源开发缺乏针对性、持续性，水旅产品吸引力、影响力需要提升。</w:t>
      </w:r>
      <w:r>
        <w:rPr>
          <w:rFonts w:eastAsia="黑体"/>
          <w:sz w:val="32"/>
          <w:szCs w:val="32"/>
          <w:shd w:val="clear" w:color="auto" w:fill="FFFFFF"/>
        </w:rPr>
        <w:t>水利旅游服务体系尚未健全。</w:t>
      </w:r>
      <w:r>
        <w:rPr>
          <w:rFonts w:eastAsia="仿宋_GB2312"/>
          <w:sz w:val="32"/>
          <w:szCs w:val="32"/>
          <w:shd w:val="clear" w:color="auto" w:fill="FFFFFF"/>
        </w:rPr>
        <w:t>连接水旅景区通道不畅，快旅慢游体系还需强化，创新水旅产业产品有待进一步完善。</w:t>
      </w:r>
      <w:r>
        <w:rPr>
          <w:rFonts w:eastAsia="黑体"/>
          <w:sz w:val="32"/>
          <w:szCs w:val="32"/>
          <w:shd w:val="clear" w:color="auto" w:fill="FFFFFF"/>
        </w:rPr>
        <w:t>基础设施条件相对薄弱。</w:t>
      </w:r>
      <w:r>
        <w:rPr>
          <w:rFonts w:eastAsia="仿宋_GB2312"/>
          <w:sz w:val="32"/>
          <w:szCs w:val="32"/>
          <w:shd w:val="clear" w:color="auto" w:fill="FFFFFF"/>
        </w:rPr>
        <w:t>资金投入不足，配套设施单一，景区管理滞后，服务意识和能力欠缺，特别是吃、住、行、游、购、娱等“六要素”不完善、不配套。</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天然饮用水发展。本地产品市场占有率低。</w:t>
      </w:r>
      <w:r>
        <w:rPr>
          <w:rFonts w:eastAsia="仿宋_GB2312"/>
          <w:sz w:val="32"/>
          <w:szCs w:val="32"/>
          <w:shd w:val="clear" w:color="auto" w:fill="FFFFFF"/>
        </w:rPr>
        <w:t>目前，省内饮用水生产企业绝大部分属于中小微企业，包装水产品在省内市场占有率不到30%</w:t>
      </w:r>
      <w:r>
        <w:rPr>
          <w:rFonts w:hint="eastAsia" w:eastAsia="仿宋_GB2312"/>
          <w:sz w:val="32"/>
          <w:szCs w:val="32"/>
          <w:shd w:val="clear" w:color="auto" w:fill="FFFFFF"/>
        </w:rPr>
        <w:t>。</w:t>
      </w:r>
      <w:r>
        <w:rPr>
          <w:rFonts w:eastAsia="黑体"/>
          <w:sz w:val="32"/>
          <w:szCs w:val="32"/>
          <w:shd w:val="clear" w:color="auto" w:fill="FFFFFF"/>
        </w:rPr>
        <w:t>企业规模小、缺乏龙头企业。</w:t>
      </w:r>
      <w:r>
        <w:rPr>
          <w:rFonts w:eastAsia="仿宋_GB2312"/>
          <w:sz w:val="32"/>
          <w:szCs w:val="32"/>
          <w:shd w:val="clear" w:color="auto" w:fill="FFFFFF"/>
        </w:rPr>
        <w:t>全省天然饮用水生产企业众多，但规上企业只有70户。本省企业销售收入突破亿元的只有10户，</w:t>
      </w:r>
      <w:r>
        <w:rPr>
          <w:rFonts w:hint="eastAsia" w:eastAsia="仿宋_GB2312"/>
          <w:sz w:val="32"/>
          <w:szCs w:val="32"/>
          <w:shd w:val="clear" w:color="auto" w:fill="FFFFFF"/>
        </w:rPr>
        <w:t>10</w:t>
      </w:r>
      <w:r>
        <w:rPr>
          <w:rFonts w:eastAsia="仿宋_GB2312"/>
          <w:sz w:val="32"/>
          <w:szCs w:val="32"/>
          <w:shd w:val="clear" w:color="auto" w:fill="FFFFFF"/>
        </w:rPr>
        <w:t>亿元企业</w:t>
      </w:r>
      <w:r>
        <w:rPr>
          <w:rFonts w:hint="eastAsia" w:eastAsia="仿宋_GB2312"/>
          <w:sz w:val="32"/>
          <w:szCs w:val="32"/>
          <w:shd w:val="clear" w:color="auto" w:fill="FFFFFF"/>
        </w:rPr>
        <w:t>仅有1户</w:t>
      </w:r>
      <w:r>
        <w:rPr>
          <w:rFonts w:eastAsia="仿宋_GB2312"/>
          <w:sz w:val="32"/>
          <w:szCs w:val="32"/>
          <w:shd w:val="clear" w:color="auto" w:fill="FFFFFF"/>
        </w:rPr>
        <w:t>；市场拓展滞后，瓶装水产品在省内市场占有率不到30%，超市上架率不高，营销模式缺乏竞争力。</w:t>
      </w:r>
    </w:p>
    <w:p>
      <w:pPr>
        <w:spacing w:before="312" w:beforeLines="100" w:after="312" w:afterLines="100" w:line="360" w:lineRule="auto"/>
        <w:jc w:val="center"/>
        <w:outlineLvl w:val="1"/>
        <w:rPr>
          <w:rFonts w:eastAsia="楷体"/>
          <w:b/>
          <w:bCs/>
          <w:sz w:val="32"/>
          <w:szCs w:val="32"/>
          <w:shd w:val="clear" w:color="auto" w:fill="FFFFFF"/>
        </w:rPr>
      </w:pPr>
      <w:bookmarkStart w:id="24" w:name="_Toc92452421"/>
      <w:r>
        <w:rPr>
          <w:rFonts w:eastAsia="楷体"/>
          <w:b/>
          <w:bCs/>
          <w:sz w:val="32"/>
          <w:szCs w:val="32"/>
          <w:shd w:val="clear" w:color="auto" w:fill="FFFFFF"/>
        </w:rPr>
        <w:t>第四节 面临机遇</w:t>
      </w:r>
      <w:bookmarkEnd w:id="24"/>
    </w:p>
    <w:p>
      <w:pPr>
        <w:spacing w:line="360" w:lineRule="auto"/>
        <w:ind w:firstLine="640" w:firstLineChars="200"/>
        <w:rPr>
          <w:rFonts w:eastAsia="仿宋_GB2312"/>
          <w:sz w:val="32"/>
          <w:szCs w:val="32"/>
          <w:shd w:val="clear" w:color="auto" w:fill="FFFFFF"/>
        </w:rPr>
      </w:pPr>
      <w:r>
        <w:rPr>
          <w:rFonts w:hint="eastAsia" w:eastAsia="仿宋_GB2312"/>
          <w:sz w:val="32"/>
          <w:szCs w:val="32"/>
          <w:shd w:val="clear" w:color="auto" w:fill="FFFFFF"/>
        </w:rPr>
        <w:t>“十四五”时期</w:t>
      </w:r>
      <w:r>
        <w:rPr>
          <w:rFonts w:eastAsia="仿宋_GB2312"/>
          <w:sz w:val="32"/>
          <w:szCs w:val="32"/>
          <w:shd w:val="clear" w:color="auto" w:fill="FFFFFF"/>
        </w:rPr>
        <w:t>，水及水产业发展面临良好机遇。</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从政策层面看，</w:t>
      </w:r>
      <w:r>
        <w:rPr>
          <w:rFonts w:eastAsia="仿宋_GB2312"/>
          <w:sz w:val="32"/>
          <w:szCs w:val="32"/>
          <w:shd w:val="clear" w:color="auto" w:fill="FFFFFF"/>
        </w:rPr>
        <w:t>《中华人民共和国国民经济和社会发展第十四个五年规划和2035年远景目标纲要》提出，</w:t>
      </w:r>
      <w:r>
        <w:rPr>
          <w:rFonts w:hint="eastAsia" w:eastAsia="仿宋_GB2312"/>
          <w:sz w:val="32"/>
          <w:szCs w:val="32"/>
          <w:shd w:val="clear" w:color="auto" w:fill="FFFFFF"/>
        </w:rPr>
        <w:t>“</w:t>
      </w:r>
      <w:r>
        <w:rPr>
          <w:rFonts w:eastAsia="仿宋_GB2312"/>
          <w:sz w:val="32"/>
          <w:szCs w:val="32"/>
          <w:shd w:val="clear" w:color="auto" w:fill="FFFFFF"/>
        </w:rPr>
        <w:t>加强水利基础设施建设，强化大中小微水利设施协调配套，完善水资源配置体系</w:t>
      </w:r>
      <w:r>
        <w:rPr>
          <w:rFonts w:hint="eastAsia" w:eastAsia="仿宋_GB2312"/>
          <w:sz w:val="32"/>
          <w:szCs w:val="32"/>
          <w:shd w:val="clear" w:color="auto" w:fill="FFFFFF"/>
        </w:rPr>
        <w:t>”“完善产业配套体系，提升产</w:t>
      </w:r>
      <w:r>
        <w:rPr>
          <w:rFonts w:eastAsia="仿宋_GB2312"/>
          <w:sz w:val="32"/>
          <w:szCs w:val="32"/>
          <w:shd w:val="clear" w:color="auto" w:fill="FFFFFF"/>
        </w:rPr>
        <w:t>品服务质量</w:t>
      </w:r>
      <w:r>
        <w:rPr>
          <w:rFonts w:hint="eastAsia" w:eastAsia="仿宋_GB2312"/>
          <w:sz w:val="32"/>
          <w:szCs w:val="32"/>
          <w:shd w:val="clear" w:color="auto" w:fill="FFFFFF"/>
        </w:rPr>
        <w:t>”</w:t>
      </w:r>
      <w:r>
        <w:rPr>
          <w:rFonts w:eastAsia="仿宋_GB2312"/>
          <w:sz w:val="32"/>
          <w:szCs w:val="32"/>
          <w:shd w:val="clear" w:color="auto" w:fill="FFFFFF"/>
        </w:rPr>
        <w:t>等，为我省水及水产业发展提供了指导和遵循；在</w:t>
      </w:r>
      <w:r>
        <w:rPr>
          <w:rFonts w:hint="eastAsia" w:eastAsia="仿宋_GB2312"/>
          <w:sz w:val="32"/>
          <w:szCs w:val="32"/>
          <w:shd w:val="clear" w:color="auto" w:fill="FFFFFF"/>
        </w:rPr>
        <w:t>“</w:t>
      </w:r>
      <w:r>
        <w:rPr>
          <w:rFonts w:eastAsia="仿宋_GB2312"/>
          <w:sz w:val="32"/>
          <w:szCs w:val="32"/>
          <w:shd w:val="clear" w:color="auto" w:fill="FFFFFF"/>
        </w:rPr>
        <w:t>一带一路</w:t>
      </w:r>
      <w:r>
        <w:rPr>
          <w:rFonts w:hint="eastAsia" w:eastAsia="仿宋_GB2312"/>
          <w:sz w:val="32"/>
          <w:szCs w:val="32"/>
          <w:shd w:val="clear" w:color="auto" w:fill="FFFFFF"/>
        </w:rPr>
        <w:t>”</w:t>
      </w:r>
      <w:r>
        <w:rPr>
          <w:rFonts w:eastAsia="仿宋_GB2312"/>
          <w:sz w:val="32"/>
          <w:szCs w:val="32"/>
          <w:shd w:val="clear" w:color="auto" w:fill="FFFFFF"/>
        </w:rPr>
        <w:t>建设、长江经济带发展、粤港澳大湾区建设、成渝地区双城经济圈建设等国家战略机遇期，贵州作为国家首批生态文明试验区、</w:t>
      </w:r>
      <w:r>
        <w:rPr>
          <w:rFonts w:hint="eastAsia" w:eastAsia="仿宋_GB2312"/>
          <w:sz w:val="32"/>
          <w:szCs w:val="32"/>
          <w:shd w:val="clear" w:color="auto" w:fill="FFFFFF"/>
        </w:rPr>
        <w:t>“</w:t>
      </w:r>
      <w:r>
        <w:rPr>
          <w:rFonts w:eastAsia="仿宋_GB2312"/>
          <w:sz w:val="32"/>
          <w:szCs w:val="32"/>
          <w:shd w:val="clear" w:color="auto" w:fill="FFFFFF"/>
        </w:rPr>
        <w:t>两江</w:t>
      </w:r>
      <w:r>
        <w:rPr>
          <w:rFonts w:hint="eastAsia" w:eastAsia="仿宋_GB2312"/>
          <w:sz w:val="32"/>
          <w:szCs w:val="32"/>
          <w:shd w:val="clear" w:color="auto" w:fill="FFFFFF"/>
        </w:rPr>
        <w:t>”</w:t>
      </w:r>
      <w:r>
        <w:rPr>
          <w:rFonts w:eastAsia="仿宋_GB2312"/>
          <w:sz w:val="32"/>
          <w:szCs w:val="32"/>
          <w:shd w:val="clear" w:color="auto" w:fill="FFFFFF"/>
        </w:rPr>
        <w:t>上游生态屏障、西部陆海新通道上的重要省份，为水及水产业发展提供了有利条件；</w:t>
      </w:r>
      <w:r>
        <w:rPr>
          <w:rFonts w:hint="eastAsia" w:eastAsia="仿宋_GB2312"/>
          <w:sz w:val="32"/>
          <w:szCs w:val="32"/>
          <w:shd w:val="clear" w:color="auto" w:fill="FFFFFF"/>
        </w:rPr>
        <w:t>《中共贵州省委关于深入学习贯彻习近平总书记视察贵州重要讲话精神坚持以高质量发展统揽全局努力开创百姓富生态美多彩贵州新未来的决定》和</w:t>
      </w:r>
      <w:r>
        <w:rPr>
          <w:rFonts w:eastAsia="仿宋_GB2312"/>
          <w:sz w:val="32"/>
          <w:szCs w:val="32"/>
          <w:shd w:val="clear" w:color="auto" w:fill="FFFFFF"/>
        </w:rPr>
        <w:t>《贵州省国民经济和社会发展第十四个五年规划和</w:t>
      </w:r>
      <w:r>
        <w:rPr>
          <w:rFonts w:hint="eastAsia" w:eastAsia="仿宋_GB2312"/>
          <w:sz w:val="32"/>
          <w:szCs w:val="32"/>
          <w:shd w:val="clear" w:color="auto" w:fill="FFFFFF"/>
        </w:rPr>
        <w:t>2035</w:t>
      </w:r>
      <w:r>
        <w:rPr>
          <w:rFonts w:eastAsia="仿宋_GB2312"/>
          <w:sz w:val="32"/>
          <w:szCs w:val="32"/>
          <w:shd w:val="clear" w:color="auto" w:fill="FFFFFF"/>
        </w:rPr>
        <w:t>年远景目标纲要》</w:t>
      </w:r>
      <w:r>
        <w:rPr>
          <w:rFonts w:hint="eastAsia" w:eastAsia="仿宋_GB2312"/>
          <w:sz w:val="32"/>
          <w:szCs w:val="32"/>
          <w:shd w:val="clear" w:color="auto" w:fill="FFFFFF"/>
        </w:rPr>
        <w:t>对水及水产业发展作了安排部署，创造了良好政策环境</w:t>
      </w:r>
      <w:r>
        <w:rPr>
          <w:rFonts w:eastAsia="仿宋_GB2312"/>
          <w:sz w:val="32"/>
          <w:szCs w:val="32"/>
          <w:shd w:val="clear" w:color="auto" w:fill="FFFFFF"/>
        </w:rPr>
        <w:t>。</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从行业发展看，</w:t>
      </w:r>
      <w:r>
        <w:rPr>
          <w:rFonts w:eastAsia="仿宋_GB2312"/>
          <w:sz w:val="32"/>
          <w:szCs w:val="32"/>
          <w:shd w:val="clear" w:color="auto" w:fill="FFFFFF"/>
        </w:rPr>
        <w:t>水利行业发展从政府投入为主向政府与市场“两手发力”转变，发展水产业是落实“两手发力”的重要途径。另外，培育绿色产业，发展绿色经济，促进资源优势向经济优势转化，已成为经济社会发展的</w:t>
      </w:r>
      <w:r>
        <w:rPr>
          <w:rFonts w:hint="eastAsia" w:eastAsia="仿宋_GB2312"/>
          <w:sz w:val="32"/>
          <w:szCs w:val="32"/>
          <w:shd w:val="clear" w:color="auto" w:fill="FFFFFF"/>
        </w:rPr>
        <w:t>主</w:t>
      </w:r>
      <w:r>
        <w:rPr>
          <w:rFonts w:eastAsia="仿宋_GB2312"/>
          <w:sz w:val="32"/>
          <w:szCs w:val="32"/>
          <w:shd w:val="clear" w:color="auto" w:fill="FFFFFF"/>
        </w:rPr>
        <w:t>要趋势和推动产业结构调整的重要举措。水资源作为重要的基础性、战略性资源，</w:t>
      </w:r>
      <w:r>
        <w:rPr>
          <w:rFonts w:hint="eastAsia" w:eastAsia="仿宋_GB2312"/>
          <w:sz w:val="32"/>
          <w:szCs w:val="32"/>
          <w:shd w:val="clear" w:color="auto" w:fill="FFFFFF"/>
        </w:rPr>
        <w:t>通过大力发展水产业，</w:t>
      </w:r>
      <w:r>
        <w:rPr>
          <w:rFonts w:eastAsia="仿宋_GB2312"/>
          <w:sz w:val="32"/>
          <w:szCs w:val="32"/>
          <w:shd w:val="clear" w:color="auto" w:fill="FFFFFF"/>
        </w:rPr>
        <w:t>合理开发</w:t>
      </w:r>
      <w:r>
        <w:rPr>
          <w:rFonts w:hint="eastAsia" w:eastAsia="仿宋_GB2312"/>
          <w:sz w:val="32"/>
          <w:szCs w:val="32"/>
          <w:shd w:val="clear" w:color="auto" w:fill="FFFFFF"/>
        </w:rPr>
        <w:t>和</w:t>
      </w:r>
      <w:r>
        <w:rPr>
          <w:rFonts w:eastAsia="仿宋_GB2312"/>
          <w:sz w:val="32"/>
          <w:szCs w:val="32"/>
          <w:shd w:val="clear" w:color="auto" w:fill="FFFFFF"/>
        </w:rPr>
        <w:t>利用</w:t>
      </w:r>
      <w:r>
        <w:rPr>
          <w:rFonts w:hint="eastAsia" w:eastAsia="仿宋_GB2312"/>
          <w:sz w:val="32"/>
          <w:szCs w:val="32"/>
          <w:shd w:val="clear" w:color="auto" w:fill="FFFFFF"/>
        </w:rPr>
        <w:t>水资源</w:t>
      </w:r>
      <w:r>
        <w:rPr>
          <w:rFonts w:eastAsia="仿宋_GB2312"/>
          <w:sz w:val="32"/>
          <w:szCs w:val="32"/>
          <w:shd w:val="clear" w:color="auto" w:fill="FFFFFF"/>
        </w:rPr>
        <w:t>，能够有效促进经济社会发展与生态环境保护有机统一、协调发展。</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从城乡供水市场前景看，</w:t>
      </w:r>
      <w:r>
        <w:rPr>
          <w:rFonts w:eastAsia="仿宋_GB2312"/>
          <w:sz w:val="32"/>
          <w:szCs w:val="32"/>
          <w:shd w:val="clear" w:color="auto" w:fill="FFFFFF"/>
        </w:rPr>
        <w:t>近十年城乡供水统计成果表明，城市供水水量持续平稳增长，同期农村自来水普及率也在大幅提升，城乡供水有较大的增长空间和发展潜力。近年来，各地出台了多项城乡供水相关政策有力促进了城乡供水健康发展。随着人口的增长、城镇化的深入以及工业生产集聚、乡村振兴的实施，预计未来5年城乡供水行业的总体需求仍将保持平稳增长态势。</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从渔业市场前景看，</w:t>
      </w:r>
      <w:r>
        <w:rPr>
          <w:rFonts w:eastAsia="仿宋_GB2312"/>
          <w:sz w:val="32"/>
          <w:szCs w:val="32"/>
          <w:shd w:val="clear" w:color="auto" w:fill="FFFFFF"/>
        </w:rPr>
        <w:t>水产品作为主要的高蛋白、低脂肪肉类产品，在我国居民膳食中将占据越来越重要的位置，</w:t>
      </w:r>
      <w:r>
        <w:rPr>
          <w:rFonts w:hint="eastAsia" w:eastAsia="仿宋_GB2312"/>
          <w:sz w:val="32"/>
          <w:szCs w:val="32"/>
          <w:shd w:val="clear" w:color="auto" w:fill="FFFFFF"/>
        </w:rPr>
        <w:t>数据显示，贵州每年水产品市场消费量达到46万吨左右，其中省内提供18万吨，省外调入28万吨，省外占比60%左右,市场空间巨大</w:t>
      </w:r>
      <w:r>
        <w:rPr>
          <w:rFonts w:eastAsia="仿宋_GB2312"/>
          <w:sz w:val="32"/>
          <w:szCs w:val="32"/>
          <w:shd w:val="clear" w:color="auto" w:fill="FFFFFF"/>
        </w:rPr>
        <w:t>；同时，我省优质水产品“黔鱼出山”得到了省外消费者广泛认可，市场前景广阔。此外，“渔+”产业作为生态渔业的重要组成部分，迎合</w:t>
      </w:r>
      <w:r>
        <w:rPr>
          <w:rFonts w:hint="eastAsia" w:eastAsia="仿宋_GB2312"/>
          <w:sz w:val="32"/>
          <w:szCs w:val="32"/>
          <w:shd w:val="clear" w:color="auto" w:fill="FFFFFF"/>
        </w:rPr>
        <w:t>了</w:t>
      </w:r>
      <w:r>
        <w:rPr>
          <w:rFonts w:eastAsia="仿宋_GB2312"/>
          <w:sz w:val="32"/>
          <w:szCs w:val="32"/>
          <w:shd w:val="clear" w:color="auto" w:fill="FFFFFF"/>
        </w:rPr>
        <w:t>城镇居民旅游、观光、餐饮、垂钓的休闲渔业消费方式，将促进渔业第三产业快速发展，为我省渔业发展开辟广阔的前景。</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从水利旅游市场前景看，</w:t>
      </w:r>
      <w:r>
        <w:rPr>
          <w:rFonts w:eastAsia="仿宋_GB2312"/>
          <w:sz w:val="32"/>
          <w:szCs w:val="32"/>
          <w:shd w:val="clear" w:color="auto" w:fill="FFFFFF"/>
        </w:rPr>
        <w:t>“十三五”期间，除2020年受新冠疫情影响之外，</w:t>
      </w:r>
      <w:r>
        <w:rPr>
          <w:rFonts w:hint="eastAsia" w:eastAsia="仿宋_GB2312"/>
          <w:sz w:val="32"/>
          <w:szCs w:val="32"/>
          <w:shd w:val="clear" w:color="auto" w:fill="FFFFFF"/>
        </w:rPr>
        <w:t>贵州</w:t>
      </w:r>
      <w:r>
        <w:rPr>
          <w:rFonts w:eastAsia="仿宋_GB2312"/>
          <w:sz w:val="32"/>
          <w:szCs w:val="32"/>
          <w:shd w:val="clear" w:color="auto" w:fill="FFFFFF"/>
        </w:rPr>
        <w:t>省旅游总收入均保持年均30%以上的增长速度，</w:t>
      </w:r>
      <w:r>
        <w:rPr>
          <w:rFonts w:hint="eastAsia" w:eastAsia="仿宋_GB2312"/>
          <w:sz w:val="32"/>
          <w:szCs w:val="32"/>
          <w:shd w:val="clear" w:color="auto" w:fill="FFFFFF"/>
        </w:rPr>
        <w:t>旅游收入位列全国第六，迈入全国旅游发展第一方阵，旅游业国内地位和影响力大幅提升</w:t>
      </w:r>
      <w:r>
        <w:rPr>
          <w:rFonts w:eastAsia="仿宋_GB2312"/>
          <w:sz w:val="32"/>
          <w:szCs w:val="32"/>
          <w:shd w:val="clear" w:color="auto" w:fill="FFFFFF"/>
        </w:rPr>
        <w:t>。随着贵广、沪昆、成贵高铁的建成通车，贵州旅游通达度和配套基础设施的改善，“山地公园省·多彩贵州风”旅游品牌影响力的持续提升，</w:t>
      </w:r>
      <w:r>
        <w:rPr>
          <w:rFonts w:hint="eastAsia" w:eastAsia="仿宋_GB2312"/>
          <w:sz w:val="32"/>
          <w:szCs w:val="32"/>
          <w:shd w:val="clear" w:color="auto" w:fill="FFFFFF"/>
        </w:rPr>
        <w:t>省委省政府大力推动旅游产业化建设旅游强省战略实施，人们对崇尚自然、回归自然、享受自然的向往日益增强，水利旅游将迎来广阔的市场空间</w:t>
      </w:r>
      <w:r>
        <w:rPr>
          <w:rFonts w:eastAsia="仿宋_GB2312"/>
          <w:sz w:val="32"/>
          <w:szCs w:val="32"/>
          <w:shd w:val="clear" w:color="auto" w:fill="FFFFFF"/>
        </w:rPr>
        <w:t>。</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从天然饮用水市场前景看，</w:t>
      </w:r>
      <w:r>
        <w:rPr>
          <w:rFonts w:eastAsia="仿宋_GB2312"/>
          <w:bCs/>
          <w:sz w:val="32"/>
          <w:szCs w:val="32"/>
          <w:shd w:val="clear" w:color="auto" w:fill="FFFFFF"/>
        </w:rPr>
        <w:t>我国人均包装饮用水消费量仅31.2升，</w:t>
      </w:r>
      <w:r>
        <w:rPr>
          <w:rFonts w:eastAsia="仿宋_GB2312"/>
          <w:sz w:val="32"/>
          <w:szCs w:val="32"/>
          <w:shd w:val="clear" w:color="auto" w:fill="FFFFFF"/>
        </w:rPr>
        <w:t>远低于发达国家和地区人均100升左右的消费水平</w:t>
      </w:r>
      <w:r>
        <w:rPr>
          <w:rFonts w:hint="eastAsia" w:eastAsia="仿宋_GB2312"/>
          <w:sz w:val="32"/>
          <w:szCs w:val="32"/>
          <w:shd w:val="clear" w:color="auto" w:fill="FFFFFF"/>
        </w:rPr>
        <w:t>。</w:t>
      </w:r>
      <w:r>
        <w:rPr>
          <w:rFonts w:eastAsia="仿宋_GB2312"/>
          <w:sz w:val="32"/>
          <w:szCs w:val="32"/>
          <w:shd w:val="clear" w:color="auto" w:fill="FFFFFF"/>
        </w:rPr>
        <w:t>随着居民收入和健康意识的不断提升</w:t>
      </w:r>
      <w:r>
        <w:rPr>
          <w:rFonts w:hint="eastAsia" w:eastAsia="仿宋_GB2312"/>
          <w:sz w:val="32"/>
          <w:szCs w:val="32"/>
          <w:shd w:val="clear" w:color="auto" w:fill="FFFFFF"/>
        </w:rPr>
        <w:t>、</w:t>
      </w:r>
      <w:r>
        <w:rPr>
          <w:rFonts w:eastAsia="仿宋_GB2312"/>
          <w:sz w:val="32"/>
          <w:szCs w:val="32"/>
          <w:shd w:val="clear" w:color="auto" w:fill="FFFFFF"/>
        </w:rPr>
        <w:t>扩大内需战略及各项促进消费政策持续发力，将极大地刺激消费者对安全、绿色、天然饮用水的消费需求。据统计，目前全省有近3000个泉点可用于高品质天然饮用水开发，富含硒、锶等多种人体所需微量元素，具有安全高品质、清洁无污染的优势，以及医疗保健、延年益寿之功效，极具开发价值</w:t>
      </w:r>
      <w:r>
        <w:rPr>
          <w:rFonts w:hint="eastAsia" w:eastAsia="仿宋_GB2312"/>
          <w:sz w:val="32"/>
          <w:szCs w:val="32"/>
          <w:shd w:val="clear" w:color="auto" w:fill="FFFFFF"/>
        </w:rPr>
        <w:t>，</w:t>
      </w:r>
      <w:r>
        <w:rPr>
          <w:rFonts w:eastAsia="仿宋_GB2312"/>
          <w:sz w:val="32"/>
          <w:szCs w:val="32"/>
          <w:shd w:val="clear" w:color="auto" w:fill="FFFFFF"/>
        </w:rPr>
        <w:t>市场空间巨大。</w:t>
      </w:r>
    </w:p>
    <w:bookmarkEnd w:id="17"/>
    <w:p>
      <w:pPr>
        <w:spacing w:line="360" w:lineRule="auto"/>
        <w:ind w:firstLine="640" w:firstLineChars="200"/>
        <w:rPr>
          <w:rFonts w:eastAsia="仿宋_GB2312"/>
          <w:sz w:val="32"/>
          <w:szCs w:val="32"/>
          <w:shd w:val="clear" w:color="auto" w:fill="FFFFFF"/>
        </w:rPr>
      </w:pPr>
      <w:bookmarkStart w:id="25" w:name="_Toc63166762"/>
      <w:bookmarkStart w:id="26" w:name="_Toc3330"/>
      <w:bookmarkStart w:id="27" w:name="_Toc261"/>
      <w:bookmarkStart w:id="28" w:name="_Toc6967"/>
    </w:p>
    <w:p>
      <w:pPr>
        <w:spacing w:before="312" w:beforeLines="100" w:after="312" w:afterLines="100" w:line="360" w:lineRule="auto"/>
        <w:jc w:val="center"/>
        <w:outlineLvl w:val="0"/>
        <w:rPr>
          <w:rFonts w:eastAsia="黑体"/>
          <w:sz w:val="32"/>
          <w:szCs w:val="32"/>
        </w:rPr>
        <w:sectPr>
          <w:pgSz w:w="11906" w:h="16838"/>
          <w:pgMar w:top="2098" w:right="1474" w:bottom="1984" w:left="1587" w:header="851" w:footer="992" w:gutter="0"/>
          <w:pgNumType w:fmt="numberInDash" w:start="1"/>
          <w:cols w:space="720" w:num="1"/>
          <w:docGrid w:type="lines" w:linePitch="312" w:charSpace="0"/>
        </w:sectPr>
      </w:pPr>
    </w:p>
    <w:p>
      <w:pPr>
        <w:spacing w:before="312" w:beforeLines="100" w:after="312" w:afterLines="100" w:line="360" w:lineRule="auto"/>
        <w:jc w:val="center"/>
        <w:outlineLvl w:val="0"/>
        <w:rPr>
          <w:rFonts w:eastAsia="黑体"/>
          <w:sz w:val="32"/>
          <w:szCs w:val="32"/>
        </w:rPr>
      </w:pPr>
      <w:bookmarkStart w:id="29" w:name="_Toc92452422"/>
      <w:r>
        <w:rPr>
          <w:rFonts w:eastAsia="黑体"/>
          <w:sz w:val="32"/>
          <w:szCs w:val="32"/>
        </w:rPr>
        <w:t>第二章 指导思想、基本原则和发展目标</w:t>
      </w:r>
      <w:bookmarkEnd w:id="25"/>
      <w:bookmarkEnd w:id="26"/>
      <w:bookmarkEnd w:id="27"/>
      <w:bookmarkEnd w:id="28"/>
      <w:bookmarkEnd w:id="29"/>
    </w:p>
    <w:p>
      <w:pPr>
        <w:spacing w:before="312" w:beforeLines="100" w:after="312" w:afterLines="100" w:line="360" w:lineRule="auto"/>
        <w:jc w:val="center"/>
        <w:outlineLvl w:val="1"/>
        <w:rPr>
          <w:rFonts w:eastAsia="楷体"/>
          <w:b/>
          <w:bCs/>
          <w:sz w:val="32"/>
          <w:szCs w:val="32"/>
          <w:shd w:val="clear" w:color="auto" w:fill="FFFFFF"/>
        </w:rPr>
      </w:pPr>
      <w:bookmarkStart w:id="30" w:name="_Toc29232"/>
      <w:bookmarkStart w:id="31" w:name="_Toc32162"/>
      <w:bookmarkStart w:id="32" w:name="_Toc63166763"/>
      <w:bookmarkStart w:id="33" w:name="_Toc92452423"/>
      <w:bookmarkStart w:id="34" w:name="_Toc9414"/>
      <w:bookmarkStart w:id="35" w:name="_Toc27633"/>
      <w:r>
        <w:rPr>
          <w:rFonts w:eastAsia="楷体"/>
          <w:b/>
          <w:bCs/>
          <w:sz w:val="32"/>
          <w:szCs w:val="32"/>
          <w:shd w:val="clear" w:color="auto" w:fill="FFFFFF"/>
        </w:rPr>
        <w:t>第一节 指导思想</w:t>
      </w:r>
      <w:bookmarkEnd w:id="30"/>
      <w:bookmarkEnd w:id="31"/>
      <w:bookmarkEnd w:id="32"/>
      <w:bookmarkEnd w:id="33"/>
      <w:bookmarkEnd w:id="34"/>
      <w:bookmarkEnd w:id="35"/>
    </w:p>
    <w:p>
      <w:pPr>
        <w:spacing w:line="360" w:lineRule="auto"/>
        <w:ind w:firstLine="640" w:firstLineChars="200"/>
        <w:rPr>
          <w:rFonts w:eastAsia="仿宋_GB2312"/>
          <w:sz w:val="32"/>
          <w:szCs w:val="32"/>
          <w:shd w:val="clear" w:color="auto" w:fill="FFFFFF"/>
        </w:rPr>
      </w:pPr>
      <w:r>
        <w:rPr>
          <w:rFonts w:eastAsia="仿宋_GB2312"/>
          <w:sz w:val="32"/>
          <w:szCs w:val="32"/>
          <w:shd w:val="clear" w:color="auto" w:fill="FFFFFF"/>
        </w:rPr>
        <w:t>以习近平新时代中国特色社会主义思想为指导，全面贯彻党的十九大和十九届</w:t>
      </w:r>
      <w:r>
        <w:rPr>
          <w:rFonts w:hint="eastAsia" w:eastAsia="仿宋_GB2312"/>
          <w:sz w:val="32"/>
          <w:szCs w:val="32"/>
          <w:shd w:val="clear" w:color="auto" w:fill="FFFFFF"/>
        </w:rPr>
        <w:t>历次</w:t>
      </w:r>
      <w:r>
        <w:rPr>
          <w:rFonts w:eastAsia="仿宋_GB2312"/>
          <w:sz w:val="32"/>
          <w:szCs w:val="32"/>
          <w:shd w:val="clear" w:color="auto" w:fill="FFFFFF"/>
        </w:rPr>
        <w:t>全会精神</w:t>
      </w:r>
      <w:r>
        <w:rPr>
          <w:rFonts w:hint="eastAsia" w:eastAsia="仿宋_GB2312"/>
          <w:sz w:val="32"/>
          <w:szCs w:val="32"/>
          <w:shd w:val="clear" w:color="auto" w:fill="FFFFFF"/>
        </w:rPr>
        <w:t>，深入贯彻落实</w:t>
      </w:r>
      <w:r>
        <w:rPr>
          <w:rFonts w:eastAsia="仿宋_GB2312"/>
          <w:sz w:val="32"/>
          <w:szCs w:val="32"/>
          <w:shd w:val="clear" w:color="auto" w:fill="FFFFFF"/>
        </w:rPr>
        <w:t>习近平总书记视察贵州重要讲话精神</w:t>
      </w:r>
      <w:r>
        <w:rPr>
          <w:rFonts w:hint="eastAsia" w:eastAsia="仿宋_GB2312"/>
          <w:sz w:val="32"/>
          <w:szCs w:val="32"/>
          <w:shd w:val="clear" w:color="auto" w:fill="FFFFFF"/>
        </w:rPr>
        <w:t>，立足新发展阶段，贯彻新发展理念，融入新发展格局，围绕“四新”主攻“四化”</w:t>
      </w:r>
      <w:r>
        <w:rPr>
          <w:rFonts w:eastAsia="仿宋_GB2312"/>
          <w:sz w:val="32"/>
          <w:szCs w:val="32"/>
          <w:shd w:val="clear" w:color="auto" w:fill="FFFFFF"/>
        </w:rPr>
        <w:t>，践行“两山”理论，做优绿色文章，坚持“节水优先、空间均衡、系统治理、两手发力”新时代治水思路</w:t>
      </w:r>
      <w:r>
        <w:rPr>
          <w:rFonts w:hint="eastAsia" w:eastAsia="仿宋_GB2312"/>
          <w:sz w:val="32"/>
          <w:szCs w:val="32"/>
          <w:shd w:val="clear" w:color="auto" w:fill="FFFFFF"/>
        </w:rPr>
        <w:t>，</w:t>
      </w:r>
      <w:r>
        <w:rPr>
          <w:rFonts w:eastAsia="仿宋_GB2312"/>
          <w:sz w:val="32"/>
          <w:szCs w:val="32"/>
          <w:shd w:val="clear" w:color="auto" w:fill="FFFFFF"/>
        </w:rPr>
        <w:t>坚持政府引导、市场运作、效益优先的理念，抓住高标准建设、高效益运营、高质量发展三个关键环节，结合贵州水利改革发展实际，大力发展城乡供水、湖库生态渔业、水利旅游、天然饮用水产业，因地制宜探索发展其它水产业，实现生态效益、经济效益和社会效益的有机统一，为新型工业化、新型城镇化、农业现代化、旅游产业化建设提供保障，努力把水及水产业打造成为贵州经济新的增长点。</w:t>
      </w:r>
    </w:p>
    <w:p>
      <w:pPr>
        <w:spacing w:before="312" w:beforeLines="100" w:after="312" w:afterLines="100" w:line="360" w:lineRule="auto"/>
        <w:jc w:val="center"/>
        <w:outlineLvl w:val="1"/>
        <w:rPr>
          <w:rFonts w:eastAsia="楷体"/>
          <w:b/>
          <w:bCs/>
          <w:sz w:val="32"/>
          <w:szCs w:val="32"/>
          <w:shd w:val="clear" w:color="auto" w:fill="FFFFFF"/>
        </w:rPr>
      </w:pPr>
      <w:bookmarkStart w:id="36" w:name="_Toc63166764"/>
      <w:bookmarkStart w:id="37" w:name="_Toc92452424"/>
      <w:bookmarkStart w:id="38" w:name="_Toc9578"/>
      <w:bookmarkStart w:id="39" w:name="_Toc30546"/>
      <w:bookmarkStart w:id="40" w:name="_Toc10995"/>
      <w:r>
        <w:rPr>
          <w:rFonts w:eastAsia="楷体"/>
          <w:b/>
          <w:bCs/>
          <w:sz w:val="32"/>
          <w:szCs w:val="32"/>
          <w:shd w:val="clear" w:color="auto" w:fill="FFFFFF"/>
        </w:rPr>
        <w:t>第二节 基本原则</w:t>
      </w:r>
      <w:bookmarkEnd w:id="36"/>
      <w:bookmarkEnd w:id="37"/>
      <w:bookmarkEnd w:id="38"/>
      <w:bookmarkEnd w:id="39"/>
      <w:bookmarkEnd w:id="40"/>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生态优先，绿色发展。</w:t>
      </w:r>
      <w:r>
        <w:rPr>
          <w:rFonts w:eastAsia="仿宋_GB2312"/>
          <w:bCs/>
          <w:sz w:val="32"/>
          <w:szCs w:val="32"/>
          <w:shd w:val="clear" w:color="auto" w:fill="FFFFFF"/>
        </w:rPr>
        <w:t>树立“绿水青山就是金山银山”的发展理念，</w:t>
      </w:r>
      <w:r>
        <w:rPr>
          <w:rFonts w:eastAsia="仿宋_GB2312"/>
          <w:sz w:val="32"/>
          <w:szCs w:val="32"/>
          <w:shd w:val="clear" w:color="auto" w:fill="FFFFFF"/>
        </w:rPr>
        <w:t>严守生态保护红线、落实最严格的耕地保护制度，从生态文明建设高度进行审视，统筹考虑水资源、水生态、水环境承载能力，有序推进水及水产业绿色发展。</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市场主导，多元投入。</w:t>
      </w:r>
      <w:r>
        <w:rPr>
          <w:rFonts w:eastAsia="仿宋_GB2312"/>
          <w:sz w:val="32"/>
          <w:szCs w:val="32"/>
          <w:shd w:val="clear" w:color="auto" w:fill="FFFFFF"/>
        </w:rPr>
        <w:t>充分发挥市场在资源配置中的决定性作用，提高全要素生产率，增强市场主体发展活力，逐步建立完善</w:t>
      </w:r>
      <w:r>
        <w:rPr>
          <w:rFonts w:hint="eastAsia" w:eastAsia="仿宋_GB2312"/>
          <w:sz w:val="32"/>
          <w:szCs w:val="32"/>
          <w:shd w:val="clear" w:color="auto" w:fill="FFFFFF"/>
        </w:rPr>
        <w:t>水产业</w:t>
      </w:r>
      <w:r>
        <w:rPr>
          <w:rFonts w:eastAsia="仿宋_GB2312"/>
          <w:sz w:val="32"/>
          <w:szCs w:val="32"/>
          <w:shd w:val="clear" w:color="auto" w:fill="FFFFFF"/>
        </w:rPr>
        <w:t>市场体系和生产经营体系。在发挥好财政资金引导作用的同时，按照“谁投资、谁受益”的原则，鼓励和</w:t>
      </w:r>
      <w:r>
        <w:rPr>
          <w:rFonts w:hint="eastAsia" w:eastAsia="仿宋_GB2312"/>
          <w:sz w:val="32"/>
          <w:szCs w:val="32"/>
          <w:shd w:val="clear" w:color="auto" w:fill="FFFFFF"/>
        </w:rPr>
        <w:t>支持</w:t>
      </w:r>
      <w:r>
        <w:rPr>
          <w:rFonts w:eastAsia="仿宋_GB2312"/>
          <w:sz w:val="32"/>
          <w:szCs w:val="32"/>
          <w:shd w:val="clear" w:color="auto" w:fill="FFFFFF"/>
        </w:rPr>
        <w:t>社会资本积极参与水产业投资，形成多元化投资方式。</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龙头带动，集群发展。</w:t>
      </w:r>
      <w:r>
        <w:rPr>
          <w:rFonts w:eastAsia="仿宋_GB2312"/>
          <w:sz w:val="32"/>
          <w:szCs w:val="32"/>
          <w:shd w:val="clear" w:color="auto" w:fill="FFFFFF"/>
        </w:rPr>
        <w:t>加快推进水及水产业向规模化、绿色化、集约化发展，着力培育有品牌、有市场、高效益的龙头企业，发挥头雁效应，与中小企业开展多形式、宽领域合作，形成规模集聚、效应显著的产业发展新格局。</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品牌驱动，提升效益。</w:t>
      </w:r>
      <w:r>
        <w:rPr>
          <w:rFonts w:eastAsia="仿宋_GB2312"/>
          <w:sz w:val="32"/>
          <w:szCs w:val="32"/>
          <w:shd w:val="clear" w:color="auto" w:fill="FFFFFF"/>
        </w:rPr>
        <w:t>充分利用我省丰富的生态资源，开发适应市场和消费升级需求的产品和项目，着力打造健康、绿色、生态品牌，加强宣传和市场推介力度，持续扩大知名度、影响力，切实推进水及水产业提质增效。</w:t>
      </w:r>
    </w:p>
    <w:p>
      <w:pPr>
        <w:spacing w:before="312" w:beforeLines="100" w:after="312" w:afterLines="100" w:line="360" w:lineRule="auto"/>
        <w:jc w:val="center"/>
        <w:outlineLvl w:val="1"/>
        <w:rPr>
          <w:rFonts w:eastAsia="楷体"/>
          <w:b/>
          <w:bCs/>
          <w:sz w:val="32"/>
          <w:szCs w:val="32"/>
          <w:shd w:val="clear" w:color="auto" w:fill="FFFFFF"/>
        </w:rPr>
      </w:pPr>
      <w:bookmarkStart w:id="41" w:name="_Toc92452425"/>
      <w:bookmarkStart w:id="42" w:name="_Toc29393"/>
      <w:bookmarkStart w:id="43" w:name="_Toc27574"/>
      <w:bookmarkStart w:id="44" w:name="_Toc26446"/>
      <w:bookmarkStart w:id="45" w:name="_Toc63166765"/>
      <w:r>
        <w:rPr>
          <w:rFonts w:eastAsia="楷体"/>
          <w:b/>
          <w:bCs/>
          <w:sz w:val="32"/>
          <w:szCs w:val="32"/>
          <w:shd w:val="clear" w:color="auto" w:fill="FFFFFF"/>
        </w:rPr>
        <w:t>第三节 发展目标</w:t>
      </w:r>
      <w:bookmarkEnd w:id="41"/>
      <w:bookmarkEnd w:id="42"/>
      <w:bookmarkEnd w:id="43"/>
      <w:bookmarkEnd w:id="44"/>
      <w:bookmarkEnd w:id="45"/>
    </w:p>
    <w:p>
      <w:pPr>
        <w:pStyle w:val="16"/>
        <w:tabs>
          <w:tab w:val="right" w:leader="dot" w:pos="8845"/>
        </w:tabs>
        <w:spacing w:line="360" w:lineRule="auto"/>
        <w:ind w:left="0" w:leftChars="0" w:firstLine="640" w:firstLineChars="200"/>
        <w:rPr>
          <w:rFonts w:eastAsia="仿宋_GB2312"/>
          <w:sz w:val="32"/>
          <w:szCs w:val="32"/>
        </w:rPr>
      </w:pPr>
      <w:r>
        <w:rPr>
          <w:rFonts w:eastAsia="仿宋_GB2312"/>
          <w:sz w:val="32"/>
          <w:szCs w:val="32"/>
          <w:shd w:val="clear" w:color="auto" w:fill="FFFFFF"/>
        </w:rPr>
        <w:t>“十四五”期间，通过水及水产业的规模化、集约化发展，水产业产品质量有效提升，市场竞争力显著增强，至2025年，城乡供水、湖库生态渔业、水利旅游、天然饮</w:t>
      </w:r>
      <w:r>
        <w:rPr>
          <w:rFonts w:hint="eastAsia" w:eastAsia="仿宋_GB2312"/>
          <w:sz w:val="32"/>
          <w:szCs w:val="32"/>
          <w:shd w:val="clear" w:color="auto" w:fill="FFFFFF"/>
        </w:rPr>
        <w:t>用</w:t>
      </w:r>
      <w:r>
        <w:rPr>
          <w:rFonts w:eastAsia="仿宋_GB2312"/>
          <w:sz w:val="32"/>
          <w:szCs w:val="32"/>
          <w:shd w:val="clear" w:color="auto" w:fill="FFFFFF"/>
        </w:rPr>
        <w:t>水四大水产业可</w:t>
      </w:r>
      <w:r>
        <w:rPr>
          <w:rFonts w:hint="eastAsia" w:eastAsia="仿宋_GB2312"/>
          <w:sz w:val="32"/>
          <w:szCs w:val="32"/>
          <w:shd w:val="clear" w:color="auto" w:fill="FFFFFF"/>
        </w:rPr>
        <w:t>达到</w:t>
      </w:r>
      <w:r>
        <w:rPr>
          <w:rFonts w:eastAsia="仿宋_GB2312"/>
          <w:sz w:val="32"/>
          <w:szCs w:val="32"/>
          <w:shd w:val="clear" w:color="auto" w:fill="FFFFFF"/>
        </w:rPr>
        <w:t>年经济</w:t>
      </w:r>
      <w:r>
        <w:rPr>
          <w:rFonts w:hint="eastAsia" w:eastAsia="仿宋_GB2312"/>
          <w:sz w:val="32"/>
          <w:szCs w:val="32"/>
          <w:shd w:val="clear" w:color="auto" w:fill="FFFFFF"/>
        </w:rPr>
        <w:t>产值</w:t>
      </w:r>
      <w:r>
        <w:rPr>
          <w:rFonts w:eastAsia="仿宋_GB2312"/>
          <w:sz w:val="32"/>
          <w:szCs w:val="32"/>
          <w:shd w:val="clear" w:color="auto" w:fill="FFFFFF"/>
        </w:rPr>
        <w:t>149.5亿元，其中</w:t>
      </w:r>
      <w:r>
        <w:rPr>
          <w:rFonts w:hint="eastAsia" w:eastAsia="仿宋_GB2312"/>
          <w:sz w:val="32"/>
          <w:szCs w:val="32"/>
          <w:shd w:val="clear" w:color="auto" w:fill="FFFFFF"/>
          <w:lang w:eastAsia="zh-CN"/>
        </w:rPr>
        <w:t>：</w:t>
      </w:r>
      <w:r>
        <w:rPr>
          <w:rFonts w:eastAsia="仿宋_GB2312"/>
          <w:sz w:val="32"/>
          <w:szCs w:val="32"/>
          <w:shd w:val="clear" w:color="auto" w:fill="FFFFFF"/>
        </w:rPr>
        <w:t>全省年售水</w:t>
      </w:r>
      <w:r>
        <w:rPr>
          <w:rFonts w:hint="eastAsia" w:eastAsia="仿宋_GB2312"/>
          <w:sz w:val="32"/>
          <w:szCs w:val="32"/>
          <w:shd w:val="clear" w:color="auto" w:fill="FFFFFF"/>
        </w:rPr>
        <w:t>产值</w:t>
      </w:r>
      <w:r>
        <w:rPr>
          <w:rFonts w:eastAsia="仿宋_GB2312"/>
          <w:sz w:val="32"/>
          <w:szCs w:val="32"/>
          <w:shd w:val="clear" w:color="auto" w:fill="FFFFFF"/>
        </w:rPr>
        <w:t>40.8亿元，</w:t>
      </w:r>
      <w:r>
        <w:rPr>
          <w:rFonts w:eastAsia="仿宋_GB2312"/>
          <w:bCs/>
          <w:sz w:val="32"/>
          <w:szCs w:val="32"/>
          <w:shd w:val="clear" w:color="auto" w:fill="FFFFFF"/>
        </w:rPr>
        <w:t>湖库生态渔业年产值4.0亿元</w:t>
      </w:r>
      <w:r>
        <w:rPr>
          <w:rFonts w:hint="eastAsia" w:eastAsia="仿宋_GB2312"/>
          <w:bCs/>
          <w:sz w:val="32"/>
          <w:szCs w:val="32"/>
          <w:shd w:val="clear" w:color="auto" w:fill="FFFFFF"/>
          <w:lang w:eastAsia="zh-CN"/>
        </w:rPr>
        <w:t>，</w:t>
      </w:r>
      <w:r>
        <w:rPr>
          <w:rFonts w:eastAsia="仿宋_GB2312"/>
          <w:sz w:val="32"/>
          <w:szCs w:val="32"/>
          <w:shd w:val="clear" w:color="auto" w:fill="FFFFFF"/>
        </w:rPr>
        <w:t>水利旅游年</w:t>
      </w:r>
      <w:r>
        <w:rPr>
          <w:rFonts w:hint="eastAsia" w:eastAsia="仿宋_GB2312"/>
          <w:sz w:val="32"/>
          <w:szCs w:val="32"/>
          <w:shd w:val="clear" w:color="auto" w:fill="FFFFFF"/>
        </w:rPr>
        <w:t>产值</w:t>
      </w:r>
      <w:r>
        <w:rPr>
          <w:rFonts w:eastAsia="仿宋_GB2312"/>
          <w:sz w:val="32"/>
          <w:szCs w:val="32"/>
          <w:shd w:val="clear" w:color="auto" w:fill="FFFFFF"/>
        </w:rPr>
        <w:t>4.7亿元</w:t>
      </w:r>
      <w:r>
        <w:rPr>
          <w:rFonts w:hint="eastAsia" w:eastAsia="仿宋_GB2312"/>
          <w:sz w:val="32"/>
          <w:szCs w:val="32"/>
          <w:shd w:val="clear" w:color="auto" w:fill="FFFFFF"/>
          <w:lang w:eastAsia="zh-CN"/>
        </w:rPr>
        <w:t>，</w:t>
      </w:r>
      <w:r>
        <w:rPr>
          <w:rFonts w:eastAsia="仿宋_GB2312"/>
          <w:sz w:val="32"/>
          <w:szCs w:val="32"/>
          <w:shd w:val="clear" w:color="auto" w:fill="FFFFFF"/>
        </w:rPr>
        <w:t>天然饮用水产业产值100亿元</w:t>
      </w:r>
      <w:r>
        <w:rPr>
          <w:rFonts w:eastAsia="仿宋_GB2312"/>
          <w:sz w:val="32"/>
          <w:szCs w:val="32"/>
        </w:rPr>
        <w:t>。</w:t>
      </w:r>
    </w:p>
    <w:p>
      <w:pPr>
        <w:spacing w:after="312" w:afterLines="100" w:line="360" w:lineRule="auto"/>
        <w:jc w:val="center"/>
        <w:outlineLvl w:val="0"/>
        <w:rPr>
          <w:rFonts w:eastAsia="黑体"/>
          <w:sz w:val="32"/>
          <w:szCs w:val="32"/>
        </w:rPr>
        <w:sectPr>
          <w:pgSz w:w="11906" w:h="16838"/>
          <w:pgMar w:top="2098" w:right="1474" w:bottom="1984" w:left="1587" w:header="851" w:footer="992" w:gutter="0"/>
          <w:pgNumType w:fmt="numberInDash"/>
          <w:cols w:space="720" w:num="1"/>
          <w:docGrid w:type="lines" w:linePitch="312" w:charSpace="0"/>
        </w:sectPr>
      </w:pPr>
      <w:bookmarkStart w:id="46" w:name="_Toc92452426"/>
      <w:bookmarkStart w:id="47" w:name="_Toc11415"/>
      <w:bookmarkStart w:id="48" w:name="_Toc32146"/>
      <w:bookmarkStart w:id="49" w:name="_Toc63166771"/>
      <w:bookmarkStart w:id="50" w:name="_Toc30385"/>
    </w:p>
    <w:p>
      <w:pPr>
        <w:spacing w:after="312" w:afterLines="100" w:line="360" w:lineRule="auto"/>
        <w:jc w:val="center"/>
        <w:outlineLvl w:val="0"/>
        <w:rPr>
          <w:rFonts w:eastAsia="黑体"/>
          <w:sz w:val="32"/>
          <w:szCs w:val="32"/>
        </w:rPr>
      </w:pPr>
      <w:r>
        <w:rPr>
          <w:rFonts w:eastAsia="黑体"/>
          <w:sz w:val="32"/>
          <w:szCs w:val="32"/>
        </w:rPr>
        <w:t>第三章 着力推进城乡供水发展</w:t>
      </w:r>
      <w:bookmarkEnd w:id="46"/>
      <w:bookmarkEnd w:id="47"/>
      <w:bookmarkEnd w:id="48"/>
      <w:bookmarkEnd w:id="49"/>
      <w:bookmarkEnd w:id="50"/>
    </w:p>
    <w:p>
      <w:pPr>
        <w:spacing w:before="312" w:beforeLines="100" w:after="312" w:afterLines="100" w:line="360" w:lineRule="auto"/>
        <w:jc w:val="center"/>
        <w:outlineLvl w:val="1"/>
        <w:rPr>
          <w:rFonts w:eastAsia="楷体"/>
          <w:b/>
          <w:bCs/>
          <w:sz w:val="32"/>
          <w:szCs w:val="32"/>
          <w:shd w:val="clear" w:color="auto" w:fill="FFFFFF"/>
        </w:rPr>
      </w:pPr>
      <w:bookmarkStart w:id="51" w:name="_Toc92452427"/>
      <w:bookmarkStart w:id="52" w:name="_Toc66197880"/>
      <w:r>
        <w:rPr>
          <w:rFonts w:eastAsia="楷体"/>
          <w:b/>
          <w:bCs/>
          <w:sz w:val="32"/>
          <w:szCs w:val="32"/>
          <w:shd w:val="clear" w:color="auto" w:fill="FFFFFF"/>
        </w:rPr>
        <w:t>第一节 推广城乡供水模式</w:t>
      </w:r>
      <w:bookmarkEnd w:id="51"/>
      <w:bookmarkEnd w:id="52"/>
    </w:p>
    <w:p>
      <w:pPr>
        <w:spacing w:line="560" w:lineRule="atLeast"/>
        <w:ind w:firstLine="640" w:firstLineChars="200"/>
        <w:rPr>
          <w:rFonts w:eastAsia="仿宋_GB2312"/>
          <w:sz w:val="32"/>
          <w:szCs w:val="32"/>
          <w:shd w:val="clear" w:color="auto" w:fill="FFFFFF"/>
        </w:rPr>
      </w:pPr>
      <w:r>
        <w:rPr>
          <w:rFonts w:eastAsia="仿宋_GB2312"/>
          <w:sz w:val="32"/>
          <w:szCs w:val="32"/>
          <w:shd w:val="clear" w:color="auto" w:fill="FFFFFF"/>
        </w:rPr>
        <w:t>以贵州水网“一核四区”总体布局为载体，对城乡供水水资源进行高效配置。对于城市供水管网能覆盖的地区，由供水区域向农村进行拓展延伸，形成大管网供水系统；对于城市管网不能延伸的地区，鼓励打破行政区划限制，合理划分供水分区，形成一定区域范围内的供水管网联通，厂站供水互通；单村供水区域，对供水工程进行提质提标。通过新建水厂、管网改造、城乡一体化发展、供水配套等项目，完善各地区城乡供水配套、推进城乡供水向农村延伸发展，力争2025年实现一批城乡供水同质同标供水服务示范县。</w:t>
      </w:r>
    </w:p>
    <w:p>
      <w:pPr>
        <w:spacing w:before="312" w:beforeLines="100" w:after="312" w:afterLines="100" w:line="360" w:lineRule="auto"/>
        <w:jc w:val="center"/>
        <w:outlineLvl w:val="1"/>
        <w:rPr>
          <w:rFonts w:eastAsia="楷体"/>
          <w:b/>
          <w:bCs/>
          <w:sz w:val="32"/>
          <w:szCs w:val="32"/>
          <w:shd w:val="clear" w:color="auto" w:fill="FFFFFF"/>
        </w:rPr>
      </w:pPr>
      <w:bookmarkStart w:id="53" w:name="_Toc92452428"/>
      <w:bookmarkStart w:id="54" w:name="_Toc66197881"/>
      <w:r>
        <w:rPr>
          <w:rFonts w:eastAsia="楷体"/>
          <w:b/>
          <w:bCs/>
          <w:sz w:val="32"/>
          <w:szCs w:val="32"/>
          <w:shd w:val="clear" w:color="auto" w:fill="FFFFFF"/>
        </w:rPr>
        <w:t>第二节 建立完善水价体系</w:t>
      </w:r>
      <w:bookmarkEnd w:id="53"/>
      <w:bookmarkEnd w:id="54"/>
    </w:p>
    <w:p>
      <w:pPr>
        <w:spacing w:line="560" w:lineRule="atLeast"/>
        <w:ind w:firstLine="640" w:firstLineChars="200"/>
        <w:rPr>
          <w:rFonts w:eastAsia="仿宋_GB2312"/>
          <w:sz w:val="32"/>
          <w:szCs w:val="32"/>
          <w:shd w:val="clear" w:color="auto" w:fill="FFFFFF"/>
        </w:rPr>
      </w:pPr>
      <w:r>
        <w:rPr>
          <w:rFonts w:eastAsia="黑体"/>
          <w:sz w:val="32"/>
          <w:szCs w:val="32"/>
          <w:shd w:val="clear" w:color="auto" w:fill="FFFFFF"/>
        </w:rPr>
        <w:t>加快推进水利工程供水价格改革，实行水源工程有偿供水。</w:t>
      </w:r>
      <w:r>
        <w:rPr>
          <w:rFonts w:eastAsia="仿宋_GB2312"/>
          <w:sz w:val="32"/>
          <w:szCs w:val="32"/>
          <w:shd w:val="clear" w:color="auto" w:fill="FFFFFF"/>
        </w:rPr>
        <w:t>根据《国家发展改革委关于全面深化价格机制改革的意见》</w:t>
      </w:r>
      <w:r>
        <w:rPr>
          <w:rFonts w:hint="eastAsia" w:eastAsia="仿宋_GB2312"/>
          <w:sz w:val="32"/>
          <w:szCs w:val="32"/>
          <w:shd w:val="clear" w:color="auto" w:fill="FFFFFF"/>
          <w:lang w:eastAsia="zh-CN"/>
        </w:rPr>
        <w:t>等</w:t>
      </w:r>
      <w:r>
        <w:rPr>
          <w:rFonts w:eastAsia="仿宋_GB2312"/>
          <w:sz w:val="32"/>
          <w:szCs w:val="32"/>
          <w:shd w:val="clear" w:color="auto" w:fill="FFFFFF"/>
        </w:rPr>
        <w:t>有关规定，建立完善以“准许成本+合理收益”为核心的水利工程供水价格形成</w:t>
      </w:r>
      <w:r>
        <w:rPr>
          <w:rFonts w:hint="eastAsia" w:eastAsia="仿宋_GB2312"/>
          <w:sz w:val="32"/>
          <w:szCs w:val="32"/>
          <w:shd w:val="clear" w:color="auto" w:fill="FFFFFF"/>
        </w:rPr>
        <w:t>制度</w:t>
      </w:r>
      <w:r>
        <w:rPr>
          <w:rFonts w:eastAsia="仿宋_GB2312"/>
          <w:sz w:val="32"/>
          <w:szCs w:val="32"/>
          <w:shd w:val="clear" w:color="auto" w:fill="FFFFFF"/>
        </w:rPr>
        <w:t>，加快价格市场化改革，实行水源工程有偿供水，推动实现城乡供水产业高质量、</w:t>
      </w:r>
      <w:r>
        <w:rPr>
          <w:rFonts w:hint="eastAsia" w:eastAsia="仿宋_GB2312"/>
          <w:sz w:val="32"/>
          <w:szCs w:val="32"/>
          <w:shd w:val="clear" w:color="auto" w:fill="FFFFFF"/>
        </w:rPr>
        <w:t>高</w:t>
      </w:r>
      <w:r>
        <w:rPr>
          <w:rFonts w:eastAsia="仿宋_GB2312"/>
          <w:sz w:val="32"/>
          <w:szCs w:val="32"/>
          <w:shd w:val="clear" w:color="auto" w:fill="FFFFFF"/>
        </w:rPr>
        <w:t>效率、可持续的发展。</w:t>
      </w:r>
    </w:p>
    <w:p>
      <w:pPr>
        <w:spacing w:line="560" w:lineRule="atLeast"/>
        <w:ind w:firstLine="640" w:firstLineChars="200"/>
        <w:rPr>
          <w:rFonts w:eastAsia="仿宋_GB2312"/>
          <w:sz w:val="32"/>
          <w:szCs w:val="32"/>
          <w:shd w:val="clear" w:color="auto" w:fill="FFFFFF"/>
        </w:rPr>
      </w:pPr>
      <w:r>
        <w:rPr>
          <w:rFonts w:hint="eastAsia" w:eastAsia="黑体"/>
          <w:sz w:val="32"/>
          <w:szCs w:val="32"/>
          <w:shd w:val="clear" w:color="auto" w:fill="FFFFFF"/>
        </w:rPr>
        <w:t>稳步</w:t>
      </w:r>
      <w:r>
        <w:rPr>
          <w:rFonts w:eastAsia="黑体"/>
          <w:sz w:val="32"/>
          <w:szCs w:val="32"/>
          <w:shd w:val="clear" w:color="auto" w:fill="FFFFFF"/>
        </w:rPr>
        <w:t>推行阶梯水价运行机制。</w:t>
      </w:r>
      <w:r>
        <w:rPr>
          <w:rFonts w:eastAsia="仿宋_GB2312"/>
          <w:sz w:val="32"/>
          <w:szCs w:val="32"/>
          <w:shd w:val="clear" w:color="auto" w:fill="FFFFFF"/>
        </w:rPr>
        <w:t>充分考虑生活、生产、生态用水的多元性，完善区别化、差异化、阶梯化水价制度，逐步推行“基本水价+计量水价”相结合的“两部制”供水水价；合理确定城镇供水水价，加快推进城镇居民用水阶梯价格制度、非居民用水超计划超定额累进加价；探索实行农民定额内用水享受优惠水价、超定额用水累进加价的办法。</w:t>
      </w:r>
    </w:p>
    <w:p>
      <w:pPr>
        <w:spacing w:before="312" w:beforeLines="100" w:after="312" w:afterLines="100" w:line="360" w:lineRule="auto"/>
        <w:jc w:val="center"/>
        <w:outlineLvl w:val="1"/>
        <w:rPr>
          <w:rFonts w:eastAsia="楷体"/>
          <w:b/>
          <w:bCs/>
          <w:sz w:val="32"/>
          <w:szCs w:val="32"/>
          <w:shd w:val="clear" w:color="auto" w:fill="FFFFFF"/>
        </w:rPr>
      </w:pPr>
      <w:bookmarkStart w:id="55" w:name="_Toc92452429"/>
      <w:bookmarkStart w:id="56" w:name="_Toc66197882"/>
      <w:r>
        <w:rPr>
          <w:rFonts w:eastAsia="楷体"/>
          <w:b/>
          <w:bCs/>
          <w:sz w:val="32"/>
          <w:szCs w:val="32"/>
          <w:shd w:val="clear" w:color="auto" w:fill="FFFFFF"/>
        </w:rPr>
        <w:t>第三节 培育壮大水务企业主体</w:t>
      </w:r>
      <w:bookmarkEnd w:id="55"/>
      <w:bookmarkEnd w:id="56"/>
    </w:p>
    <w:p>
      <w:pPr>
        <w:spacing w:line="560" w:lineRule="atLeast"/>
        <w:ind w:firstLine="640" w:firstLineChars="200"/>
        <w:rPr>
          <w:rFonts w:eastAsia="仿宋_GB2312"/>
          <w:sz w:val="32"/>
          <w:szCs w:val="32"/>
          <w:shd w:val="clear" w:color="auto" w:fill="FFFFFF"/>
        </w:rPr>
      </w:pPr>
      <w:r>
        <w:rPr>
          <w:rFonts w:eastAsia="仿宋_GB2312"/>
          <w:sz w:val="32"/>
          <w:szCs w:val="32"/>
          <w:shd w:val="clear" w:color="auto" w:fill="FFFFFF"/>
        </w:rPr>
        <w:t>鼓励供水龙头企业按照市场规律，通过并购、整体收购、交叉持股等多种形式，整合水务资源，激发良性竞争，做大做强水务企业群体</w:t>
      </w:r>
      <w:r>
        <w:rPr>
          <w:rFonts w:hint="eastAsia" w:eastAsia="仿宋_GB2312"/>
          <w:sz w:val="32"/>
          <w:szCs w:val="32"/>
          <w:shd w:val="clear" w:color="auto" w:fill="FFFFFF"/>
        </w:rPr>
        <w:t>，通过资产兼并、企业重组等方式，打破区域和行业限制，形成专业化、规模化的企业集团</w:t>
      </w:r>
      <w:r>
        <w:rPr>
          <w:rFonts w:eastAsia="仿宋_GB2312"/>
          <w:sz w:val="32"/>
          <w:szCs w:val="32"/>
          <w:shd w:val="clear" w:color="auto" w:fill="FFFFFF"/>
        </w:rPr>
        <w:t>。鼓励发展直饮水、桶装水、瓶装水等“多经水”市场主体，支持有条件的企业发展管网、设备、水龙头加工制造等关联产业，延伸拓展产业链，进一步整合盘活全省涉水资源和资产。</w:t>
      </w:r>
    </w:p>
    <w:p>
      <w:pPr>
        <w:spacing w:before="312" w:beforeLines="100" w:after="312" w:afterLines="100" w:line="360" w:lineRule="auto"/>
        <w:jc w:val="center"/>
        <w:outlineLvl w:val="1"/>
        <w:rPr>
          <w:rFonts w:eastAsia="楷体"/>
          <w:b/>
          <w:bCs/>
          <w:sz w:val="32"/>
          <w:szCs w:val="32"/>
          <w:shd w:val="clear" w:color="auto" w:fill="FFFFFF"/>
        </w:rPr>
      </w:pPr>
      <w:bookmarkStart w:id="57" w:name="_Toc66197883"/>
      <w:bookmarkStart w:id="58" w:name="_Toc92452430"/>
      <w:r>
        <w:rPr>
          <w:rFonts w:eastAsia="楷体"/>
          <w:b/>
          <w:bCs/>
          <w:sz w:val="32"/>
          <w:szCs w:val="32"/>
          <w:shd w:val="clear" w:color="auto" w:fill="FFFFFF"/>
        </w:rPr>
        <w:t>第四节 推进城乡供水产业“投融建管运”一体化</w:t>
      </w:r>
      <w:bookmarkEnd w:id="57"/>
      <w:bookmarkEnd w:id="58"/>
    </w:p>
    <w:p>
      <w:pPr>
        <w:spacing w:line="560" w:lineRule="atLeast"/>
        <w:ind w:firstLine="640" w:firstLineChars="200"/>
        <w:rPr>
          <w:rFonts w:eastAsia="仿宋_GB2312"/>
          <w:sz w:val="32"/>
          <w:szCs w:val="32"/>
          <w:shd w:val="clear" w:color="auto" w:fill="FFFFFF"/>
        </w:rPr>
      </w:pPr>
      <w:r>
        <w:rPr>
          <w:rFonts w:eastAsia="仿宋_GB2312"/>
          <w:sz w:val="32"/>
          <w:szCs w:val="32"/>
          <w:shd w:val="clear" w:color="auto" w:fill="FFFFFF"/>
        </w:rPr>
        <w:t>利用产业投资基金引导市场资本积极投入城乡供水产业，</w:t>
      </w:r>
      <w:r>
        <w:rPr>
          <w:rFonts w:hint="eastAsia" w:eastAsia="仿宋_GB2312"/>
          <w:sz w:val="32"/>
          <w:szCs w:val="32"/>
          <w:shd w:val="clear" w:color="auto" w:fill="FFFFFF"/>
        </w:rPr>
        <w:t>加快构建多元化、市场化投融资体系</w:t>
      </w:r>
      <w:r>
        <w:rPr>
          <w:rFonts w:eastAsia="仿宋_GB2312"/>
          <w:sz w:val="32"/>
          <w:szCs w:val="32"/>
          <w:shd w:val="clear" w:color="auto" w:fill="FFFFFF"/>
        </w:rPr>
        <w:t>。探索城乡供水特许经营权试点和其他营运方式，以水养水，推动水利工程建设和运营的内部良性循环发展；加快形成城乡供水统一规划、统筹建设、规范管理的运营机制，逐步建立投融资一体化管理体系。逐步建立“一域一网”智慧供水信息化服务平台，加快城乡供水产业“投融建管运”一体化建设。</w:t>
      </w:r>
    </w:p>
    <w:p>
      <w:pPr>
        <w:pStyle w:val="2"/>
        <w:rPr>
          <w:rFonts w:ascii="Times New Roman" w:hAnsi="Times New Roman"/>
        </w:rPr>
      </w:pPr>
    </w:p>
    <w:p>
      <w:pPr>
        <w:pStyle w:val="2"/>
        <w:rPr>
          <w:rFonts w:ascii="Times New Roman" w:hAnsi="Times New Roman"/>
        </w:rPr>
        <w:sectPr>
          <w:pgSz w:w="11906" w:h="16838"/>
          <w:pgMar w:top="2098" w:right="1474" w:bottom="1984" w:left="1587" w:header="851" w:footer="992" w:gutter="0"/>
          <w:pgNumType w:fmt="numberInDash"/>
          <w:cols w:space="720" w:num="1"/>
          <w:docGrid w:type="lines" w:linePitch="312" w:charSpace="0"/>
        </w:sectPr>
      </w:pPr>
    </w:p>
    <w:p>
      <w:pPr>
        <w:spacing w:line="360" w:lineRule="auto"/>
        <w:jc w:val="center"/>
        <w:outlineLvl w:val="0"/>
        <w:rPr>
          <w:rFonts w:eastAsia="黑体"/>
          <w:sz w:val="32"/>
          <w:szCs w:val="32"/>
          <w:shd w:val="clear" w:color="auto" w:fill="FFFFFF"/>
        </w:rPr>
      </w:pPr>
      <w:bookmarkStart w:id="59" w:name="_Toc27909"/>
      <w:bookmarkStart w:id="60" w:name="_Toc92452431"/>
      <w:bookmarkStart w:id="61" w:name="_Toc23533"/>
      <w:r>
        <w:rPr>
          <w:rFonts w:eastAsia="黑体"/>
          <w:sz w:val="32"/>
          <w:szCs w:val="32"/>
        </w:rPr>
        <w:t>第四章 大力发展湖库生态渔业</w:t>
      </w:r>
      <w:bookmarkEnd w:id="59"/>
      <w:bookmarkEnd w:id="60"/>
      <w:bookmarkEnd w:id="61"/>
    </w:p>
    <w:p>
      <w:pPr>
        <w:spacing w:before="312" w:beforeLines="100" w:after="312" w:afterLines="100" w:line="360" w:lineRule="auto"/>
        <w:jc w:val="center"/>
        <w:outlineLvl w:val="1"/>
        <w:rPr>
          <w:rFonts w:eastAsia="楷体"/>
          <w:b/>
          <w:bCs/>
          <w:sz w:val="32"/>
          <w:szCs w:val="32"/>
          <w:shd w:val="clear" w:color="auto" w:fill="FFFFFF"/>
        </w:rPr>
      </w:pPr>
      <w:bookmarkStart w:id="62" w:name="_Toc92452432"/>
      <w:r>
        <w:rPr>
          <w:rFonts w:eastAsia="楷体"/>
          <w:b/>
          <w:bCs/>
          <w:sz w:val="32"/>
          <w:szCs w:val="32"/>
          <w:shd w:val="clear" w:color="auto" w:fill="FFFFFF"/>
        </w:rPr>
        <w:t xml:space="preserve">第一节 </w:t>
      </w:r>
      <w:r>
        <w:rPr>
          <w:rFonts w:hint="eastAsia" w:eastAsia="楷体"/>
          <w:b/>
          <w:bCs/>
          <w:sz w:val="32"/>
          <w:szCs w:val="32"/>
          <w:shd w:val="clear" w:color="auto" w:fill="FFFFFF"/>
        </w:rPr>
        <w:t>高质量推进</w:t>
      </w:r>
      <w:r>
        <w:rPr>
          <w:rFonts w:eastAsia="楷体"/>
          <w:b/>
          <w:bCs/>
          <w:sz w:val="32"/>
          <w:szCs w:val="32"/>
          <w:shd w:val="clear" w:color="auto" w:fill="FFFFFF"/>
        </w:rPr>
        <w:t>湖库生态渔业养殖</w:t>
      </w:r>
      <w:r>
        <w:rPr>
          <w:rFonts w:hint="eastAsia" w:eastAsia="楷体"/>
          <w:b/>
          <w:bCs/>
          <w:sz w:val="32"/>
          <w:szCs w:val="32"/>
          <w:shd w:val="clear" w:color="auto" w:fill="FFFFFF"/>
        </w:rPr>
        <w:t>发展</w:t>
      </w:r>
      <w:bookmarkEnd w:id="62"/>
    </w:p>
    <w:p>
      <w:pPr>
        <w:widowControl/>
        <w:spacing w:line="360" w:lineRule="auto"/>
        <w:ind w:firstLine="640" w:firstLineChars="200"/>
        <w:jc w:val="left"/>
        <w:rPr>
          <w:rFonts w:eastAsia="仿宋_GB2312"/>
          <w:sz w:val="32"/>
          <w:szCs w:val="32"/>
          <w:shd w:val="clear" w:color="auto" w:fill="FFFFFF"/>
        </w:rPr>
      </w:pPr>
      <w:r>
        <w:rPr>
          <w:rFonts w:hint="eastAsia" w:eastAsia="仿宋_GB2312"/>
          <w:sz w:val="32"/>
          <w:szCs w:val="32"/>
          <w:shd w:val="clear" w:color="auto" w:fill="FFFFFF"/>
        </w:rPr>
        <w:t>按照“好水好鱼、优质优价、丰产丰收”和“面向全国市场打好特色牌、面向游客市场打好融合牌、面向百姓市场打好成本牌”的思路，紧紧围绕“一链、两带、三重点”进行产业布局，持续推进全省湖库生态渔业产业布局更加优化。</w:t>
      </w:r>
    </w:p>
    <w:p>
      <w:pPr>
        <w:widowControl/>
        <w:spacing w:line="360" w:lineRule="auto"/>
        <w:ind w:firstLine="640" w:firstLineChars="200"/>
        <w:jc w:val="left"/>
        <w:rPr>
          <w:rFonts w:eastAsia="仿宋_GB2312"/>
          <w:sz w:val="32"/>
          <w:szCs w:val="32"/>
          <w:shd w:val="clear" w:color="auto" w:fill="FFFFFF"/>
        </w:rPr>
      </w:pPr>
      <w:r>
        <w:rPr>
          <w:rFonts w:hint="eastAsia" w:eastAsia="仿宋_GB2312"/>
          <w:sz w:val="32"/>
          <w:szCs w:val="32"/>
          <w:shd w:val="clear" w:color="auto" w:fill="FFFFFF"/>
        </w:rPr>
        <w:t>“一链”即湖库生态渔业产业链，实施湖库生态渔业种苗繁育、湖库大水面生态增殖、湖库生态渔业初级开发、精深加工、销售服务、相关配套在内的完整产业链。</w:t>
      </w:r>
    </w:p>
    <w:p>
      <w:pPr>
        <w:widowControl/>
        <w:spacing w:line="360" w:lineRule="auto"/>
        <w:ind w:firstLine="640" w:firstLineChars="200"/>
        <w:jc w:val="left"/>
        <w:rPr>
          <w:rFonts w:eastAsia="仿宋_GB2312"/>
          <w:sz w:val="32"/>
          <w:szCs w:val="32"/>
          <w:shd w:val="clear" w:color="auto" w:fill="FFFFFF"/>
        </w:rPr>
      </w:pPr>
      <w:r>
        <w:rPr>
          <w:rFonts w:hint="eastAsia" w:eastAsia="仿宋_GB2312"/>
          <w:sz w:val="32"/>
          <w:szCs w:val="32"/>
          <w:shd w:val="clear" w:color="auto" w:fill="FFFFFF"/>
        </w:rPr>
        <w:t>“两带”即以依托乌江、沅江等水系形成的长江流域湖库生态渔业增殖产业带，遵循“人放天养”理念，大力发展湖库大水面增殖渔业，严格区分增殖渔业起捕活动与传统捕捞性生产，长江流域重点水域禁止的生产性捕捞不包括增殖渔业的起捕活动；以依托南盘江、北盘江等水系形成的珠江流域湖库生态渔业休闲产业带，按照“一库一策”养殖规划，科学确定放养品种、放养数量、放养比例及捕捞强度，采用不投饵、不施肥的方式，人工投放滤食性、草食性及地方土著鱼类，在产业发展的同时积极延伸休闲渔业垂钓、休闲渔业餐饮等文旅业态。</w:t>
      </w:r>
    </w:p>
    <w:p>
      <w:pPr>
        <w:widowControl/>
        <w:spacing w:line="360" w:lineRule="auto"/>
        <w:ind w:firstLine="640" w:firstLineChars="200"/>
        <w:jc w:val="left"/>
        <w:rPr>
          <w:rFonts w:eastAsia="仿宋_GB2312"/>
          <w:sz w:val="32"/>
          <w:szCs w:val="32"/>
          <w:shd w:val="clear" w:color="auto" w:fill="FFFFFF"/>
        </w:rPr>
      </w:pPr>
      <w:r>
        <w:rPr>
          <w:rFonts w:hint="eastAsia" w:eastAsia="仿宋_GB2312"/>
          <w:sz w:val="32"/>
          <w:szCs w:val="32"/>
          <w:shd w:val="clear" w:color="auto" w:fill="FFFFFF"/>
        </w:rPr>
        <w:t>“三重点”，即有效利用宜渔湖泊、水库等大水面资源，打造一批“万亩湖库生态渔业示范基地”、“千亩湖库生态渔业示范基地”、“百亩湖库生态渔业示范基地”等湖库生态渔业示范基地。</w:t>
      </w:r>
      <w:r>
        <w:rPr>
          <w:rFonts w:eastAsia="仿宋_GB2312"/>
          <w:sz w:val="32"/>
          <w:szCs w:val="32"/>
          <w:shd w:val="clear" w:color="auto" w:fill="FFFFFF"/>
        </w:rPr>
        <w:t>根据保水、净水需要和水域承载</w:t>
      </w:r>
      <w:r>
        <w:rPr>
          <w:rFonts w:hint="eastAsia" w:eastAsia="仿宋_GB2312"/>
          <w:sz w:val="32"/>
          <w:szCs w:val="32"/>
          <w:shd w:val="clear" w:color="auto" w:fill="FFFFFF"/>
        </w:rPr>
        <w:t>力</w:t>
      </w:r>
      <w:r>
        <w:rPr>
          <w:rFonts w:eastAsia="仿宋_GB2312"/>
          <w:sz w:val="32"/>
          <w:szCs w:val="32"/>
          <w:shd w:val="clear" w:color="auto" w:fill="FFFFFF"/>
        </w:rPr>
        <w:t>，通过合理确定养殖密度，投放适量不投饵滤食性、草食性鱼类及地方土著鱼类等。</w:t>
      </w:r>
    </w:p>
    <w:p>
      <w:pPr>
        <w:spacing w:before="312" w:beforeLines="100" w:after="312" w:afterLines="100" w:line="360" w:lineRule="auto"/>
        <w:jc w:val="center"/>
        <w:outlineLvl w:val="1"/>
        <w:rPr>
          <w:rFonts w:eastAsia="楷体"/>
          <w:b/>
          <w:bCs/>
          <w:sz w:val="32"/>
          <w:szCs w:val="32"/>
          <w:shd w:val="clear" w:color="auto" w:fill="FFFFFF"/>
        </w:rPr>
      </w:pPr>
      <w:bookmarkStart w:id="63" w:name="_Toc92452433"/>
      <w:bookmarkStart w:id="64" w:name="_Toc66197894"/>
      <w:r>
        <w:rPr>
          <w:rFonts w:eastAsia="楷体"/>
          <w:b/>
          <w:bCs/>
          <w:sz w:val="32"/>
          <w:szCs w:val="32"/>
          <w:shd w:val="clear" w:color="auto" w:fill="FFFFFF"/>
        </w:rPr>
        <w:t>第</w:t>
      </w:r>
      <w:r>
        <w:rPr>
          <w:rFonts w:hint="eastAsia" w:eastAsia="楷体"/>
          <w:b/>
          <w:bCs/>
          <w:sz w:val="32"/>
          <w:szCs w:val="32"/>
          <w:shd w:val="clear" w:color="auto" w:fill="FFFFFF"/>
        </w:rPr>
        <w:t>二</w:t>
      </w:r>
      <w:r>
        <w:rPr>
          <w:rFonts w:eastAsia="楷体"/>
          <w:b/>
          <w:bCs/>
          <w:sz w:val="32"/>
          <w:szCs w:val="32"/>
          <w:shd w:val="clear" w:color="auto" w:fill="FFFFFF"/>
        </w:rPr>
        <w:t xml:space="preserve">节 </w:t>
      </w:r>
      <w:r>
        <w:rPr>
          <w:rFonts w:hint="eastAsia" w:eastAsia="楷体"/>
          <w:b/>
          <w:bCs/>
          <w:sz w:val="32"/>
          <w:szCs w:val="32"/>
          <w:shd w:val="clear" w:color="auto" w:fill="FFFFFF"/>
        </w:rPr>
        <w:t>全产业链发展</w:t>
      </w:r>
      <w:r>
        <w:rPr>
          <w:rFonts w:eastAsia="楷体"/>
          <w:b/>
          <w:bCs/>
          <w:sz w:val="32"/>
          <w:szCs w:val="32"/>
          <w:shd w:val="clear" w:color="auto" w:fill="FFFFFF"/>
        </w:rPr>
        <w:t>提升</w:t>
      </w:r>
      <w:r>
        <w:rPr>
          <w:rFonts w:hint="eastAsia" w:eastAsia="楷体"/>
          <w:b/>
          <w:bCs/>
          <w:sz w:val="32"/>
          <w:szCs w:val="32"/>
          <w:shd w:val="clear" w:color="auto" w:fill="FFFFFF"/>
        </w:rPr>
        <w:t>湖库生态渔业</w:t>
      </w:r>
      <w:r>
        <w:rPr>
          <w:rFonts w:eastAsia="楷体"/>
          <w:b/>
          <w:bCs/>
          <w:sz w:val="32"/>
          <w:szCs w:val="32"/>
          <w:shd w:val="clear" w:color="auto" w:fill="FFFFFF"/>
        </w:rPr>
        <w:t>价值链</w:t>
      </w:r>
      <w:bookmarkEnd w:id="63"/>
      <w:bookmarkEnd w:id="64"/>
    </w:p>
    <w:p>
      <w:pPr>
        <w:spacing w:line="560" w:lineRule="atLeast"/>
        <w:ind w:firstLine="640" w:firstLineChars="200"/>
        <w:rPr>
          <w:rFonts w:eastAsia="仿宋_GB2312"/>
          <w:sz w:val="32"/>
          <w:szCs w:val="32"/>
          <w:shd w:val="clear" w:color="auto" w:fill="FFFFFF"/>
        </w:rPr>
      </w:pPr>
      <w:r>
        <w:rPr>
          <w:rFonts w:hint="eastAsia" w:eastAsia="仿宋_GB2312"/>
          <w:sz w:val="32"/>
          <w:szCs w:val="32"/>
          <w:shd w:val="clear" w:color="auto" w:fill="FFFFFF"/>
        </w:rPr>
        <w:t>紧盯产业链强链、延链、补链、建链，推进产业链上游、中游、下游、渠道、产业衍生等湖库生态渔业全产业链发展。</w:t>
      </w:r>
    </w:p>
    <w:p>
      <w:pPr>
        <w:spacing w:line="560" w:lineRule="atLeast"/>
        <w:ind w:firstLine="640" w:firstLineChars="200"/>
        <w:rPr>
          <w:rFonts w:eastAsia="仿宋_GB2312"/>
          <w:sz w:val="32"/>
          <w:szCs w:val="32"/>
          <w:shd w:val="clear" w:color="auto" w:fill="FFFFFF"/>
        </w:rPr>
      </w:pPr>
      <w:bookmarkStart w:id="65" w:name="_Toc66197895"/>
      <w:r>
        <w:rPr>
          <w:rFonts w:hint="eastAsia" w:eastAsia="黑体"/>
          <w:sz w:val="32"/>
          <w:szCs w:val="32"/>
          <w:shd w:val="clear" w:color="auto" w:fill="FFFFFF"/>
        </w:rPr>
        <w:t>巩固湖库生态渔业上游链条。</w:t>
      </w:r>
      <w:r>
        <w:rPr>
          <w:rFonts w:eastAsia="仿宋_GB2312"/>
          <w:sz w:val="32"/>
          <w:szCs w:val="32"/>
          <w:shd w:val="clear" w:color="auto" w:fill="FFFFFF"/>
        </w:rPr>
        <w:t>加快推进以企业为主体、基地为依托、产学研相结合、“育繁推一体化”的现代种业基地建设，重点在</w:t>
      </w:r>
      <w:r>
        <w:rPr>
          <w:rFonts w:hint="eastAsia" w:eastAsia="仿宋_GB2312"/>
          <w:sz w:val="32"/>
          <w:szCs w:val="32"/>
          <w:shd w:val="clear" w:color="auto" w:fill="FFFFFF"/>
        </w:rPr>
        <w:t>铜仁、黔西南等地</w:t>
      </w:r>
      <w:r>
        <w:rPr>
          <w:rFonts w:eastAsia="仿宋_GB2312"/>
          <w:sz w:val="32"/>
          <w:szCs w:val="32"/>
          <w:shd w:val="clear" w:color="auto" w:fill="FFFFFF"/>
        </w:rPr>
        <w:t>培育一批高标准水产苗种繁育基地，切实提高我省</w:t>
      </w:r>
      <w:r>
        <w:rPr>
          <w:rFonts w:hint="eastAsia" w:eastAsia="仿宋_GB2312"/>
          <w:sz w:val="32"/>
          <w:szCs w:val="32"/>
          <w:shd w:val="clear" w:color="auto" w:fill="FFFFFF"/>
        </w:rPr>
        <w:t>湖库</w:t>
      </w:r>
      <w:r>
        <w:rPr>
          <w:rFonts w:eastAsia="仿宋_GB2312"/>
          <w:sz w:val="32"/>
          <w:szCs w:val="32"/>
          <w:shd w:val="clear" w:color="auto" w:fill="FFFFFF"/>
        </w:rPr>
        <w:t>生态渔业苗种自供能力和水产品苗种质量。</w:t>
      </w:r>
    </w:p>
    <w:p>
      <w:pPr>
        <w:spacing w:line="560" w:lineRule="atLeast"/>
        <w:ind w:firstLine="640" w:firstLineChars="200"/>
        <w:rPr>
          <w:rFonts w:eastAsia="仿宋_GB2312"/>
          <w:sz w:val="32"/>
          <w:szCs w:val="32"/>
          <w:shd w:val="clear" w:color="auto" w:fill="FFFFFF"/>
        </w:rPr>
      </w:pPr>
      <w:r>
        <w:rPr>
          <w:rFonts w:hint="eastAsia" w:eastAsia="黑体"/>
          <w:sz w:val="32"/>
          <w:szCs w:val="32"/>
          <w:shd w:val="clear" w:color="auto" w:fill="FFFFFF"/>
        </w:rPr>
        <w:t>延伸湖库生态渔业中游链条。</w:t>
      </w:r>
      <w:r>
        <w:rPr>
          <w:rFonts w:hint="eastAsia" w:eastAsia="仿宋_GB2312"/>
          <w:sz w:val="32"/>
          <w:szCs w:val="32"/>
          <w:shd w:val="clear" w:color="auto" w:fill="FFFFFF"/>
        </w:rPr>
        <w:t>依托贵阳市、遵义市、铜仁市、黔东南州、黔南州等各地的水产品精深加工区，大力拓展湖库生态渔业水产品的深加工。组织技术研发攻关，强化产地加工技术对接，努力在水产品精深加工、加工副产物高效利用等关键技术领域取得突破。鼓励发展鳙、鲢鱼、土著鱼等精深加工，大力发展手打鱼丸等方便快捷健康的水产加工品</w:t>
      </w:r>
      <w:r>
        <w:rPr>
          <w:rFonts w:eastAsia="仿宋_GB2312"/>
          <w:sz w:val="32"/>
          <w:szCs w:val="32"/>
          <w:shd w:val="clear" w:color="auto" w:fill="FFFFFF"/>
        </w:rPr>
        <w:t>。</w:t>
      </w:r>
    </w:p>
    <w:p>
      <w:pPr>
        <w:spacing w:line="560" w:lineRule="atLeast"/>
        <w:ind w:firstLine="640" w:firstLineChars="200"/>
        <w:rPr>
          <w:rFonts w:eastAsia="仿宋_GB2312"/>
          <w:sz w:val="32"/>
          <w:szCs w:val="32"/>
          <w:shd w:val="clear" w:color="auto" w:fill="FFFFFF"/>
        </w:rPr>
      </w:pPr>
      <w:r>
        <w:rPr>
          <w:rFonts w:hint="eastAsia" w:eastAsia="黑体"/>
          <w:sz w:val="32"/>
          <w:szCs w:val="32"/>
          <w:shd w:val="clear" w:color="auto" w:fill="FFFFFF"/>
        </w:rPr>
        <w:t>探索湖库生态渔业下游链条。</w:t>
      </w:r>
      <w:r>
        <w:rPr>
          <w:rFonts w:eastAsia="仿宋_GB2312"/>
          <w:sz w:val="32"/>
          <w:szCs w:val="32"/>
          <w:shd w:val="clear" w:color="auto" w:fill="FFFFFF"/>
        </w:rPr>
        <w:t>立足当地自然资源与人文资源优势，加强养殖基地、餐饮、住宿等设施的高品位建设，建立适应不同消费层次、不同类型的休闲渔业项目，形成品牌</w:t>
      </w:r>
      <w:r>
        <w:rPr>
          <w:rFonts w:hint="eastAsia" w:eastAsia="仿宋_GB2312"/>
          <w:sz w:val="32"/>
          <w:szCs w:val="32"/>
          <w:shd w:val="clear" w:color="auto" w:fill="FFFFFF"/>
        </w:rPr>
        <w:t>，</w:t>
      </w:r>
      <w:r>
        <w:rPr>
          <w:rFonts w:eastAsia="仿宋_GB2312"/>
          <w:sz w:val="32"/>
          <w:szCs w:val="32"/>
          <w:shd w:val="clear" w:color="auto" w:fill="FFFFFF"/>
        </w:rPr>
        <w:t>满足游客垂钓、玩水、观景、共享丰收等方面的需求，促进湖库生态渔业与文化、旅游、体育、垂钓、观光、餐饮、康养等产业深度融合，因地制宜打造旅游观光型、休闲娱乐型、餐饮服务型、生态康养型等湖库生态渔业发展模式。</w:t>
      </w:r>
      <w:r>
        <w:rPr>
          <w:rFonts w:hint="eastAsia" w:eastAsia="仿宋_GB2312"/>
          <w:sz w:val="32"/>
          <w:szCs w:val="32"/>
          <w:shd w:val="clear" w:color="auto" w:fill="FFFFFF"/>
        </w:rPr>
        <w:t>规范打造一批集休闲娱乐为一体的休闲渔业垂钓区，鼓励村集体利用灌溉型水库、山塘发展休闲垂钓渔业，盘活资源资产，带动农民增收致富。</w:t>
      </w:r>
    </w:p>
    <w:p>
      <w:pPr>
        <w:pStyle w:val="2"/>
      </w:pPr>
    </w:p>
    <w:p>
      <w:pPr>
        <w:pStyle w:val="2"/>
      </w:pPr>
    </w:p>
    <w:p>
      <w:pPr>
        <w:spacing w:before="312" w:beforeLines="100" w:after="312" w:afterLines="100" w:line="360" w:lineRule="auto"/>
        <w:jc w:val="center"/>
        <w:outlineLvl w:val="1"/>
        <w:rPr>
          <w:rFonts w:eastAsia="楷体"/>
          <w:b/>
          <w:bCs/>
          <w:sz w:val="32"/>
          <w:szCs w:val="32"/>
          <w:shd w:val="clear" w:color="auto" w:fill="FFFFFF"/>
        </w:rPr>
      </w:pPr>
      <w:bookmarkStart w:id="66" w:name="_Toc92452434"/>
      <w:r>
        <w:rPr>
          <w:rFonts w:eastAsia="楷体"/>
          <w:b/>
          <w:bCs/>
          <w:sz w:val="32"/>
          <w:szCs w:val="32"/>
          <w:shd w:val="clear" w:color="auto" w:fill="FFFFFF"/>
        </w:rPr>
        <w:t>第</w:t>
      </w:r>
      <w:r>
        <w:rPr>
          <w:rFonts w:hint="eastAsia" w:eastAsia="楷体"/>
          <w:b/>
          <w:bCs/>
          <w:sz w:val="32"/>
          <w:szCs w:val="32"/>
          <w:shd w:val="clear" w:color="auto" w:fill="FFFFFF"/>
        </w:rPr>
        <w:t>三</w:t>
      </w:r>
      <w:r>
        <w:rPr>
          <w:rFonts w:eastAsia="楷体"/>
          <w:b/>
          <w:bCs/>
          <w:sz w:val="32"/>
          <w:szCs w:val="32"/>
          <w:shd w:val="clear" w:color="auto" w:fill="FFFFFF"/>
        </w:rPr>
        <w:t xml:space="preserve">节 </w:t>
      </w:r>
      <w:bookmarkEnd w:id="65"/>
      <w:r>
        <w:rPr>
          <w:rFonts w:hint="eastAsia" w:eastAsia="楷体"/>
          <w:b/>
          <w:bCs/>
          <w:sz w:val="32"/>
          <w:szCs w:val="32"/>
          <w:shd w:val="clear" w:color="auto" w:fill="FFFFFF"/>
        </w:rPr>
        <w:t>完善湖库生态渔业产业支撑体系</w:t>
      </w:r>
      <w:bookmarkEnd w:id="66"/>
    </w:p>
    <w:p>
      <w:pPr>
        <w:spacing w:line="560" w:lineRule="atLeast"/>
        <w:ind w:firstLine="640" w:firstLineChars="200"/>
        <w:rPr>
          <w:rFonts w:eastAsia="仿宋_GB2312"/>
          <w:sz w:val="32"/>
          <w:szCs w:val="32"/>
          <w:shd w:val="clear" w:color="auto" w:fill="FFFFFF"/>
        </w:rPr>
      </w:pPr>
      <w:r>
        <w:rPr>
          <w:rFonts w:hint="eastAsia" w:eastAsia="黑体"/>
          <w:sz w:val="32"/>
          <w:szCs w:val="32"/>
          <w:shd w:val="clear" w:color="auto" w:fill="FFFFFF"/>
        </w:rPr>
        <w:t>夯实产业发展基础，提高技术服务水平。</w:t>
      </w:r>
      <w:r>
        <w:rPr>
          <w:rFonts w:hint="eastAsia" w:eastAsia="仿宋_GB2312"/>
          <w:sz w:val="32"/>
          <w:szCs w:val="32"/>
          <w:shd w:val="clear" w:color="auto" w:fill="FFFFFF"/>
        </w:rPr>
        <w:t>加强湖库生态渔业基础设施建设，完善道路、水电、通讯、安全等配套设施，推动“互联网+水产”智慧湖库生态渔业建设，加快大数据信息技术与产业深度融合，提升发展水平；加强湖库生态渔业科研人才培养，强化基层技术人才队伍建设，加大企业、合作社等经营主体的培训力度，全面提升从业人员业务水平。</w:t>
      </w:r>
    </w:p>
    <w:p>
      <w:pPr>
        <w:spacing w:line="560" w:lineRule="atLeast"/>
        <w:ind w:firstLine="640" w:firstLineChars="200"/>
        <w:rPr>
          <w:rFonts w:eastAsia="仿宋_GB2312"/>
          <w:sz w:val="32"/>
          <w:szCs w:val="32"/>
          <w:shd w:val="clear" w:color="auto" w:fill="FFFFFF"/>
        </w:rPr>
      </w:pPr>
      <w:r>
        <w:rPr>
          <w:rFonts w:hint="eastAsia" w:eastAsia="黑体"/>
          <w:sz w:val="32"/>
          <w:szCs w:val="32"/>
          <w:shd w:val="clear" w:color="auto" w:fill="FFFFFF"/>
        </w:rPr>
        <w:t>培育壮大经营主体，加大招商引资力度。</w:t>
      </w:r>
      <w:r>
        <w:rPr>
          <w:rFonts w:hint="eastAsia" w:eastAsia="仿宋_GB2312"/>
          <w:sz w:val="32"/>
          <w:szCs w:val="32"/>
          <w:shd w:val="clear" w:color="auto" w:fill="FFFFFF"/>
        </w:rPr>
        <w:t>紧扣湖库生态渔业全产业链各环节，加大招商引资力度，在精深加工方面引进一批优强龙头企业落户，大力推广“龙头企业+合作社+农户”组织模式；策划储备一批优质项目，积极走出去开展湖库生态渔业招商引资，引进一批战略投资者，在技术研发、管理创新、市场拓展等方面深入开展合作。</w:t>
      </w:r>
    </w:p>
    <w:p>
      <w:pPr>
        <w:spacing w:line="560" w:lineRule="atLeast"/>
        <w:ind w:firstLine="640" w:firstLineChars="200"/>
      </w:pPr>
      <w:r>
        <w:rPr>
          <w:rFonts w:hint="eastAsia" w:eastAsia="黑体"/>
          <w:sz w:val="32"/>
          <w:szCs w:val="32"/>
          <w:shd w:val="clear" w:color="auto" w:fill="FFFFFF"/>
        </w:rPr>
        <w:t>加快销售渠道建设，加大品牌推广力度。</w:t>
      </w:r>
      <w:r>
        <w:rPr>
          <w:rFonts w:hint="eastAsia" w:eastAsia="仿宋_GB2312"/>
          <w:sz w:val="32"/>
          <w:szCs w:val="32"/>
          <w:shd w:val="clear" w:color="auto" w:fill="FFFFFF"/>
        </w:rPr>
        <w:t>整合利用销售渠道，以龙头企业为主体，以优质湖库生态鱼为依托，全力构建湖库生态渔业水产品销售渠道；加大宣传推广力度，实施品牌带动战略，依托“贵水黔鱼”公共品牌，做大做强“贵州湖库鱼”单品品牌，支持万峰湖有机鱼、光照有机鱼、三板溪有机鱼等产品品牌建设和宣传推广。</w:t>
      </w:r>
    </w:p>
    <w:p>
      <w:pPr>
        <w:pStyle w:val="2"/>
        <w:rPr>
          <w:rFonts w:ascii="Times New Roman" w:hAnsi="Times New Roman"/>
        </w:rPr>
      </w:pPr>
    </w:p>
    <w:p>
      <w:pPr>
        <w:spacing w:before="312" w:beforeLines="100" w:after="312" w:afterLines="100" w:line="360" w:lineRule="auto"/>
        <w:jc w:val="center"/>
        <w:outlineLvl w:val="0"/>
        <w:rPr>
          <w:rFonts w:eastAsia="黑体"/>
          <w:sz w:val="32"/>
          <w:szCs w:val="32"/>
        </w:rPr>
        <w:sectPr>
          <w:pgSz w:w="11906" w:h="16838"/>
          <w:pgMar w:top="2098" w:right="1474" w:bottom="1984" w:left="1587" w:header="851" w:footer="992" w:gutter="0"/>
          <w:pgNumType w:fmt="numberInDash"/>
          <w:cols w:space="720" w:num="1"/>
          <w:docGrid w:type="lines" w:linePitch="312" w:charSpace="0"/>
        </w:sectPr>
      </w:pPr>
    </w:p>
    <w:p>
      <w:pPr>
        <w:spacing w:before="312" w:beforeLines="100" w:after="312" w:afterLines="100" w:line="360" w:lineRule="auto"/>
        <w:jc w:val="center"/>
        <w:outlineLvl w:val="0"/>
        <w:rPr>
          <w:rFonts w:eastAsia="黑体"/>
          <w:sz w:val="32"/>
          <w:szCs w:val="32"/>
        </w:rPr>
      </w:pPr>
      <w:bookmarkStart w:id="67" w:name="_Toc92452435"/>
      <w:bookmarkStart w:id="68" w:name="_Toc8856"/>
      <w:bookmarkStart w:id="69" w:name="_Toc7265"/>
      <w:bookmarkStart w:id="70" w:name="_Toc63166782"/>
      <w:bookmarkStart w:id="71" w:name="_Toc31897"/>
      <w:bookmarkStart w:id="72" w:name="_Toc4640"/>
      <w:r>
        <w:rPr>
          <w:rFonts w:eastAsia="黑体"/>
          <w:sz w:val="32"/>
          <w:szCs w:val="32"/>
        </w:rPr>
        <w:t>第五章 促进水利旅游产业又好又快发展</w:t>
      </w:r>
      <w:bookmarkEnd w:id="67"/>
      <w:bookmarkEnd w:id="68"/>
      <w:bookmarkEnd w:id="69"/>
      <w:bookmarkEnd w:id="70"/>
      <w:bookmarkEnd w:id="71"/>
      <w:bookmarkEnd w:id="72"/>
    </w:p>
    <w:p>
      <w:pPr>
        <w:spacing w:before="312" w:beforeLines="100" w:after="312" w:afterLines="100" w:line="360" w:lineRule="auto"/>
        <w:jc w:val="center"/>
        <w:outlineLvl w:val="1"/>
        <w:rPr>
          <w:rFonts w:eastAsia="楷体"/>
          <w:b/>
          <w:bCs/>
          <w:sz w:val="32"/>
          <w:szCs w:val="32"/>
          <w:shd w:val="clear" w:color="auto" w:fill="FFFFFF"/>
        </w:rPr>
      </w:pPr>
      <w:bookmarkStart w:id="73" w:name="_Toc16004"/>
      <w:bookmarkStart w:id="74" w:name="_Toc24303"/>
      <w:bookmarkStart w:id="75" w:name="_Toc63166783"/>
      <w:bookmarkStart w:id="76" w:name="_Toc15109"/>
      <w:bookmarkStart w:id="77" w:name="_Toc92452436"/>
      <w:r>
        <w:rPr>
          <w:rFonts w:eastAsia="楷体"/>
          <w:b/>
          <w:bCs/>
          <w:sz w:val="32"/>
          <w:szCs w:val="32"/>
          <w:shd w:val="clear" w:color="auto" w:fill="FFFFFF"/>
        </w:rPr>
        <w:t>第一节</w:t>
      </w:r>
      <w:bookmarkEnd w:id="73"/>
      <w:bookmarkEnd w:id="74"/>
      <w:bookmarkEnd w:id="75"/>
      <w:bookmarkEnd w:id="76"/>
      <w:bookmarkStart w:id="78" w:name="_Toc66197906"/>
      <w:r>
        <w:rPr>
          <w:rFonts w:eastAsia="楷体"/>
          <w:b/>
          <w:bCs/>
          <w:sz w:val="32"/>
          <w:szCs w:val="32"/>
          <w:shd w:val="clear" w:color="auto" w:fill="FFFFFF"/>
        </w:rPr>
        <w:t xml:space="preserve"> 盘活水利风景区存量资源</w:t>
      </w:r>
      <w:bookmarkEnd w:id="77"/>
      <w:bookmarkEnd w:id="78"/>
    </w:p>
    <w:p>
      <w:pPr>
        <w:spacing w:line="560" w:lineRule="atLeast"/>
        <w:ind w:firstLine="640" w:firstLineChars="200"/>
        <w:rPr>
          <w:rFonts w:eastAsia="仿宋_GB2312"/>
          <w:sz w:val="32"/>
          <w:szCs w:val="32"/>
          <w:shd w:val="clear" w:color="auto" w:fill="FFFFFF"/>
        </w:rPr>
      </w:pPr>
      <w:r>
        <w:rPr>
          <w:rFonts w:eastAsia="黑体"/>
          <w:sz w:val="32"/>
          <w:szCs w:val="32"/>
          <w:shd w:val="clear" w:color="auto" w:fill="FFFFFF"/>
        </w:rPr>
        <w:t>推进重点水利风景区提质增效。</w:t>
      </w:r>
      <w:r>
        <w:rPr>
          <w:rFonts w:eastAsia="仿宋_GB2312"/>
          <w:sz w:val="32"/>
          <w:szCs w:val="32"/>
          <w:shd w:val="clear" w:color="auto" w:fill="FFFFFF"/>
        </w:rPr>
        <w:t>重点推进部分现有水利风景区提质增效，在具备条件的地方高标准打造水旅聚集区，分类夯实景区品质。针对城市河湖型景区，支持实施滨水岸线景观塑造和河道治理工程，注入文化内涵，增设水利科普、活水公园、湿地景观、亲水游憩、标志标识等设施</w:t>
      </w:r>
      <w:r>
        <w:rPr>
          <w:rFonts w:hint="eastAsia" w:eastAsia="仿宋_GB2312"/>
          <w:sz w:val="32"/>
          <w:szCs w:val="32"/>
          <w:shd w:val="clear" w:color="auto" w:fill="FFFFFF"/>
        </w:rPr>
        <w:t>，</w:t>
      </w:r>
      <w:r>
        <w:rPr>
          <w:rFonts w:eastAsia="仿宋_GB2312"/>
          <w:sz w:val="32"/>
          <w:szCs w:val="32"/>
          <w:shd w:val="clear" w:color="auto" w:fill="FFFFFF"/>
        </w:rPr>
        <w:t>突出城市河湖型风景区产业置入，鼓励发展购物、餐饮、休闲娱乐等业态等。支持有条件的地方导入星级酒店、高端商业中心、特色美食街、精品购物街等项目，将城市河湖型景区打造成为未来城市旅游的重要支撑</w:t>
      </w:r>
      <w:r>
        <w:rPr>
          <w:rFonts w:hint="eastAsia" w:eastAsia="仿宋_GB2312"/>
          <w:sz w:val="32"/>
          <w:szCs w:val="32"/>
          <w:shd w:val="clear" w:color="auto" w:fill="FFFFFF"/>
        </w:rPr>
        <w:t>。</w:t>
      </w:r>
      <w:r>
        <w:rPr>
          <w:rFonts w:eastAsia="仿宋_GB2312"/>
          <w:sz w:val="32"/>
          <w:szCs w:val="32"/>
          <w:shd w:val="clear" w:color="auto" w:fill="FFFFFF"/>
        </w:rPr>
        <w:t>针对水库型风景区，支持实施生态修复、环境保护、便民服务和景观设施等改造工程，突出观光、娱乐、休闲、度假、科学、文化、教育等功能，形成水利旅游产品，与当地旅游市场、成熟线路充分融合，建立利益共享机制，促进水利工程资源向产业资源转化。</w:t>
      </w:r>
    </w:p>
    <w:p>
      <w:pPr>
        <w:spacing w:before="312" w:beforeLines="100" w:after="312" w:afterLines="100" w:line="360" w:lineRule="auto"/>
        <w:jc w:val="left"/>
        <w:outlineLvl w:val="1"/>
        <w:rPr>
          <w:rFonts w:eastAsia="仿宋_GB2312"/>
          <w:sz w:val="32"/>
          <w:szCs w:val="32"/>
          <w:shd w:val="clear" w:color="auto" w:fill="FFFFFF"/>
        </w:rPr>
      </w:pPr>
      <w:r>
        <w:rPr>
          <w:rFonts w:eastAsia="黑体"/>
          <w:sz w:val="32"/>
          <w:szCs w:val="32"/>
          <w:shd w:val="clear" w:color="auto" w:fill="FFFFFF"/>
        </w:rPr>
        <w:t>培育水利旅游消费新热点。</w:t>
      </w:r>
      <w:r>
        <w:rPr>
          <w:rFonts w:eastAsia="仿宋_GB2312"/>
          <w:sz w:val="32"/>
          <w:szCs w:val="32"/>
          <w:shd w:val="clear" w:color="auto" w:fill="FFFFFF"/>
        </w:rPr>
        <w:t>着力提升现有水利风景区品质，鼓励有条件的地方结合历史文化、地域特色文化、民族民俗文化、传统农耕文化等资源，以文化赋能景区、飨宴游客，改善水利风景区内容单一、品质低端、形象老化等现状，切实提高游客满意度。引导水利风景区与各类网络媒体（平台）开展合作，深挖我省水利风景区的</w:t>
      </w:r>
      <w:r>
        <w:rPr>
          <w:rFonts w:hint="eastAsia" w:eastAsia="仿宋_GB2312"/>
          <w:sz w:val="32"/>
          <w:szCs w:val="32"/>
          <w:shd w:val="clear" w:color="auto" w:fill="FFFFFF"/>
        </w:rPr>
        <w:t>“</w:t>
      </w:r>
      <w:r>
        <w:rPr>
          <w:rFonts w:eastAsia="仿宋_GB2312"/>
          <w:sz w:val="32"/>
          <w:szCs w:val="32"/>
          <w:shd w:val="clear" w:color="auto" w:fill="FFFFFF"/>
        </w:rPr>
        <w:t>美丽价值</w:t>
      </w:r>
      <w:r>
        <w:rPr>
          <w:rFonts w:hint="eastAsia" w:eastAsia="仿宋_GB2312"/>
          <w:sz w:val="32"/>
          <w:szCs w:val="32"/>
          <w:shd w:val="clear" w:color="auto" w:fill="FFFFFF"/>
        </w:rPr>
        <w:t>”“</w:t>
      </w:r>
      <w:r>
        <w:rPr>
          <w:rFonts w:eastAsia="仿宋_GB2312"/>
          <w:sz w:val="32"/>
          <w:szCs w:val="32"/>
          <w:shd w:val="clear" w:color="auto" w:fill="FFFFFF"/>
        </w:rPr>
        <w:t>独家韵味</w:t>
      </w:r>
      <w:r>
        <w:rPr>
          <w:rFonts w:hint="eastAsia" w:eastAsia="仿宋_GB2312"/>
          <w:sz w:val="32"/>
          <w:szCs w:val="32"/>
          <w:shd w:val="clear" w:color="auto" w:fill="FFFFFF"/>
        </w:rPr>
        <w:t>”“</w:t>
      </w:r>
      <w:r>
        <w:rPr>
          <w:rFonts w:eastAsia="仿宋_GB2312"/>
          <w:sz w:val="32"/>
          <w:szCs w:val="32"/>
          <w:shd w:val="clear" w:color="auto" w:fill="FFFFFF"/>
        </w:rPr>
        <w:t>雄奇秀丽景观</w:t>
      </w:r>
      <w:r>
        <w:rPr>
          <w:rFonts w:hint="eastAsia" w:eastAsia="仿宋_GB2312"/>
          <w:sz w:val="32"/>
          <w:szCs w:val="32"/>
          <w:shd w:val="clear" w:color="auto" w:fill="FFFFFF"/>
        </w:rPr>
        <w:t>”“</w:t>
      </w:r>
      <w:r>
        <w:rPr>
          <w:rFonts w:eastAsia="仿宋_GB2312"/>
          <w:sz w:val="32"/>
          <w:szCs w:val="32"/>
          <w:shd w:val="clear" w:color="auto" w:fill="FFFFFF"/>
        </w:rPr>
        <w:t>新奇特体验</w:t>
      </w:r>
      <w:r>
        <w:rPr>
          <w:rFonts w:hint="eastAsia" w:eastAsia="仿宋_GB2312"/>
          <w:sz w:val="32"/>
          <w:szCs w:val="32"/>
          <w:shd w:val="clear" w:color="auto" w:fill="FFFFFF"/>
        </w:rPr>
        <w:t>”“</w:t>
      </w:r>
      <w:r>
        <w:rPr>
          <w:rFonts w:eastAsia="仿宋_GB2312"/>
          <w:sz w:val="32"/>
          <w:szCs w:val="32"/>
          <w:shd w:val="clear" w:color="auto" w:fill="FFFFFF"/>
        </w:rPr>
        <w:t>民俗风貌</w:t>
      </w:r>
      <w:r>
        <w:rPr>
          <w:rFonts w:hint="eastAsia" w:eastAsia="仿宋_GB2312"/>
          <w:sz w:val="32"/>
          <w:szCs w:val="32"/>
          <w:shd w:val="clear" w:color="auto" w:fill="FFFFFF"/>
        </w:rPr>
        <w:t>”</w:t>
      </w:r>
      <w:r>
        <w:rPr>
          <w:rFonts w:eastAsia="仿宋_GB2312"/>
          <w:sz w:val="32"/>
          <w:szCs w:val="32"/>
          <w:shd w:val="clear" w:color="auto" w:fill="FFFFFF"/>
        </w:rPr>
        <w:t>等特色，通过制作短视频、利用热门IP和全网营销等方式，打造一批水利风景区旅游IP和网红打卡地</w:t>
      </w:r>
      <w:r>
        <w:rPr>
          <w:rFonts w:hint="eastAsia" w:eastAsia="仿宋_GB2312"/>
          <w:sz w:val="32"/>
          <w:szCs w:val="32"/>
          <w:shd w:val="clear" w:color="auto" w:fill="FFFFFF"/>
        </w:rPr>
        <w:t>。</w:t>
      </w:r>
      <w:r>
        <w:rPr>
          <w:rFonts w:eastAsia="仿宋_GB2312"/>
          <w:sz w:val="32"/>
          <w:szCs w:val="32"/>
          <w:shd w:val="clear" w:color="auto" w:fill="FFFFFF"/>
        </w:rPr>
        <w:t>支持各地开展最美河流、最美湖库、最美瀑布、最美灌区等评选活动，着力培育一批水利旅游消费好去处和新热点。</w:t>
      </w:r>
      <w:bookmarkStart w:id="79" w:name="_Toc92452437"/>
      <w:bookmarkStart w:id="80" w:name="_Toc66197907"/>
    </w:p>
    <w:p>
      <w:pPr>
        <w:spacing w:before="312" w:beforeLines="100" w:after="312" w:afterLines="100" w:line="360" w:lineRule="auto"/>
        <w:jc w:val="center"/>
        <w:outlineLvl w:val="1"/>
        <w:rPr>
          <w:rFonts w:eastAsia="楷体"/>
          <w:b/>
          <w:bCs/>
          <w:sz w:val="32"/>
          <w:szCs w:val="32"/>
          <w:shd w:val="clear" w:color="auto" w:fill="FFFFFF"/>
        </w:rPr>
      </w:pPr>
      <w:r>
        <w:rPr>
          <w:rFonts w:eastAsia="楷体"/>
          <w:b/>
          <w:bCs/>
          <w:sz w:val="32"/>
          <w:szCs w:val="32"/>
          <w:shd w:val="clear" w:color="auto" w:fill="FFFFFF"/>
        </w:rPr>
        <w:t>第二节 加快构建水利旅游市场体系</w:t>
      </w:r>
      <w:bookmarkEnd w:id="79"/>
      <w:bookmarkEnd w:id="80"/>
    </w:p>
    <w:p>
      <w:pPr>
        <w:spacing w:line="560" w:lineRule="atLeast"/>
        <w:ind w:firstLine="640" w:firstLineChars="200"/>
        <w:rPr>
          <w:rFonts w:eastAsia="仿宋_GB2312"/>
          <w:sz w:val="32"/>
          <w:szCs w:val="32"/>
          <w:shd w:val="clear" w:color="auto" w:fill="FFFFFF"/>
        </w:rPr>
      </w:pPr>
      <w:r>
        <w:rPr>
          <w:rFonts w:eastAsia="黑体"/>
          <w:sz w:val="32"/>
          <w:szCs w:val="32"/>
          <w:shd w:val="clear" w:color="auto" w:fill="FFFFFF"/>
        </w:rPr>
        <w:t>有序开发水旅新产品。</w:t>
      </w:r>
      <w:r>
        <w:rPr>
          <w:rFonts w:eastAsia="仿宋_GB2312"/>
          <w:sz w:val="32"/>
          <w:szCs w:val="32"/>
          <w:shd w:val="clear" w:color="auto" w:fill="FFFFFF"/>
        </w:rPr>
        <w:t>支持各地依托管辖内的水域、水利工程和水文化景观等，以不影响饮用水安全、水利工程安全和生态安全为前提，在非饮用水源地有序开发一批水库型、湿地型、自然河湖型、城市河湖型、灌区型、水土保持型水旅融合新项目。支持有条件的地方开发观光游览型、康体保健型、休闲度假型、运动探险类、美食购物类、文化科教类水利旅游新产品，与现有水利旅游风景区组成贵州水利旅游产品体系，进一步丰富我省水利旅游产品。鼓励有条件的地方创建美丽水乡旅游景区、乡村水利旅游风景点，有序发展水产业基地、温泉、漂流、水上运动训练、红色旅游等水利旅游产品。依托当前水利旅游风景区，科学划分观光、休闲、度假及复合型景区功能，着力塑造国际化、高品质、上档次的水旅景区和产品。</w:t>
      </w:r>
    </w:p>
    <w:p>
      <w:pPr>
        <w:spacing w:line="560" w:lineRule="atLeast"/>
        <w:ind w:firstLine="640" w:firstLineChars="200"/>
        <w:rPr>
          <w:rFonts w:eastAsia="仿宋_GB2312"/>
          <w:sz w:val="32"/>
          <w:szCs w:val="32"/>
          <w:shd w:val="clear" w:color="auto" w:fill="FFFFFF"/>
        </w:rPr>
      </w:pPr>
      <w:r>
        <w:rPr>
          <w:rFonts w:eastAsia="黑体"/>
          <w:sz w:val="32"/>
          <w:szCs w:val="32"/>
          <w:shd w:val="clear" w:color="auto" w:fill="FFFFFF"/>
        </w:rPr>
        <w:t>着力打造水旅示范项目。</w:t>
      </w:r>
      <w:r>
        <w:rPr>
          <w:rFonts w:eastAsia="仿宋_GB2312"/>
          <w:sz w:val="32"/>
          <w:szCs w:val="32"/>
          <w:shd w:val="clear" w:color="auto" w:fill="FFFFFF"/>
        </w:rPr>
        <w:t>引导各地在非饮用水源地水库、水系连通及水美乡村建设、中小河流治理、水资源保护、水土保持、河湖水生态修复、灌区改造等工程建设中，融入水利旅游元素，突出生态性、景观性、文化性及便民服务性，充分考虑旅游配套设施建设，以点带面形成示范效应。在盘活水利风景区存量资源基础上，以生态环境保护为前提，依托全省非饮用水源地水利工程，在有条件的地方，新建一批水利旅游示范项目，总体形成多点支撑、各具特色、全域覆盖的水利旅游产业格局，努力把水利风景区打造成为</w:t>
      </w:r>
      <w:r>
        <w:rPr>
          <w:rFonts w:hint="eastAsia" w:eastAsia="仿宋_GB2312"/>
          <w:sz w:val="32"/>
          <w:szCs w:val="32"/>
          <w:shd w:val="clear" w:color="auto" w:fill="FFFFFF"/>
        </w:rPr>
        <w:t>“</w:t>
      </w:r>
      <w:r>
        <w:rPr>
          <w:rFonts w:eastAsia="仿宋_GB2312"/>
          <w:sz w:val="32"/>
          <w:szCs w:val="32"/>
          <w:shd w:val="clear" w:color="auto" w:fill="FFFFFF"/>
        </w:rPr>
        <w:t>山地公园省</w:t>
      </w:r>
      <w:r>
        <w:rPr>
          <w:rFonts w:hint="eastAsia" w:eastAsia="仿宋_GB2312"/>
          <w:sz w:val="32"/>
          <w:szCs w:val="32"/>
          <w:shd w:val="clear" w:color="auto" w:fill="FFFFFF"/>
        </w:rPr>
        <w:t>”</w:t>
      </w:r>
      <w:r>
        <w:rPr>
          <w:rFonts w:eastAsia="仿宋_GB2312"/>
          <w:sz w:val="32"/>
          <w:szCs w:val="32"/>
          <w:shd w:val="clear" w:color="auto" w:fill="FFFFFF"/>
        </w:rPr>
        <w:t>的重要支撑。</w:t>
      </w:r>
    </w:p>
    <w:p>
      <w:pPr>
        <w:spacing w:line="560" w:lineRule="atLeast"/>
        <w:ind w:firstLine="640" w:firstLineChars="200"/>
        <w:rPr>
          <w:rFonts w:eastAsia="仿宋_GB2312"/>
          <w:sz w:val="32"/>
          <w:szCs w:val="32"/>
          <w:shd w:val="clear" w:color="auto" w:fill="FFFFFF"/>
        </w:rPr>
      </w:pPr>
      <w:r>
        <w:rPr>
          <w:rFonts w:eastAsia="黑体"/>
          <w:sz w:val="32"/>
          <w:szCs w:val="32"/>
          <w:shd w:val="clear" w:color="auto" w:fill="FFFFFF"/>
        </w:rPr>
        <w:t>培育壮大水旅市场主体。</w:t>
      </w:r>
      <w:r>
        <w:rPr>
          <w:rFonts w:eastAsia="仿宋_GB2312"/>
          <w:sz w:val="32"/>
          <w:szCs w:val="32"/>
          <w:shd w:val="clear" w:color="auto" w:fill="FFFFFF"/>
        </w:rPr>
        <w:t>培育水旅产业龙头企业。支持</w:t>
      </w:r>
      <w:r>
        <w:rPr>
          <w:rFonts w:hint="eastAsia" w:eastAsia="仿宋_GB2312"/>
          <w:sz w:val="32"/>
          <w:szCs w:val="32"/>
          <w:shd w:val="clear" w:color="auto" w:fill="FFFFFF"/>
        </w:rPr>
        <w:t>水文旅企业</w:t>
      </w:r>
      <w:r>
        <w:rPr>
          <w:rFonts w:eastAsia="仿宋_GB2312"/>
          <w:sz w:val="32"/>
          <w:szCs w:val="32"/>
          <w:shd w:val="clear" w:color="auto" w:fill="FFFFFF"/>
        </w:rPr>
        <w:t>采取投资并购、资产重组、资产置换、股份合作和引进战略投资者等方式，加大水利旅游市场布局、拓展业务领域，培育成为国内涉水旅游资源开发运营知名企业。支持各市州围绕本地水利旅游优势资源，重点扶持骨干企业做大做强，形成规模和带动效应；加强招商引资力度。面向国内外引进有竞争力的旅游骨干企业，开展水利旅游开发、景区景点建设、打造特色水旅产品、开办旅行社和水利旅游配套服务，推动水利旅游产业加快发展。鼓励各类市场主体，采取参股、租赁、承包等多种形式在黔布局水旅产业。</w:t>
      </w:r>
    </w:p>
    <w:p>
      <w:pPr>
        <w:spacing w:before="312" w:beforeLines="100" w:after="312" w:afterLines="100" w:line="360" w:lineRule="auto"/>
        <w:jc w:val="center"/>
        <w:outlineLvl w:val="1"/>
        <w:rPr>
          <w:rFonts w:eastAsia="楷体"/>
          <w:b/>
          <w:bCs/>
          <w:sz w:val="32"/>
          <w:szCs w:val="32"/>
          <w:shd w:val="clear" w:color="auto" w:fill="FFFFFF"/>
        </w:rPr>
      </w:pPr>
      <w:bookmarkStart w:id="81" w:name="_Toc66197908"/>
      <w:bookmarkStart w:id="82" w:name="_Toc92452438"/>
      <w:r>
        <w:rPr>
          <w:rFonts w:eastAsia="楷体"/>
          <w:b/>
          <w:bCs/>
          <w:sz w:val="32"/>
          <w:szCs w:val="32"/>
          <w:shd w:val="clear" w:color="auto" w:fill="FFFFFF"/>
        </w:rPr>
        <w:t>第三节 加强营销宣传拓展客源市场</w:t>
      </w:r>
      <w:bookmarkEnd w:id="81"/>
      <w:bookmarkEnd w:id="82"/>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加大水旅产品宣传营销。</w:t>
      </w:r>
      <w:r>
        <w:rPr>
          <w:rFonts w:eastAsia="仿宋_GB2312"/>
          <w:sz w:val="32"/>
          <w:szCs w:val="32"/>
          <w:shd w:val="clear" w:color="auto" w:fill="FFFFFF"/>
        </w:rPr>
        <w:t>按照全社会办大旅游的路子，实行“区域联动、行业联合、单位联手”的大旅游宣传方式，鼓励通过高层宣传、媒体宣传、网络宣传、公众营销、节庆营销等多种形式，结合大数据手段加强市场分析，提高宣传营销精准度。探索建立政府、行业、媒体、公众等联动宣传营销机制，利用各类有效资源和渠道，广泛建立水旅产品推广合作平台，形成上下联合、多方参与的宣传营销态势。</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塑造水美贵州公共品牌。</w:t>
      </w:r>
      <w:r>
        <w:rPr>
          <w:rFonts w:eastAsia="仿宋_GB2312"/>
          <w:sz w:val="32"/>
          <w:szCs w:val="32"/>
          <w:shd w:val="clear" w:color="auto" w:fill="FFFFFF"/>
        </w:rPr>
        <w:t>坚持把“水美贵州”作为贵州水旅融合的总定位，实施品牌带动战略，拓展品牌内涵和价值，突出抓好品牌形象的包装提升、宣传营销、平台打造与国际性活动开展，全面提升贵州水旅融合品牌的美誉度和感召力。创新</w:t>
      </w:r>
      <w:r>
        <w:rPr>
          <w:rFonts w:hint="eastAsia" w:eastAsia="仿宋_GB2312"/>
          <w:sz w:val="32"/>
          <w:szCs w:val="32"/>
          <w:shd w:val="clear" w:color="auto" w:fill="FFFFFF"/>
        </w:rPr>
        <w:t>“</w:t>
      </w:r>
      <w:r>
        <w:rPr>
          <w:rFonts w:eastAsia="仿宋_GB2312"/>
          <w:sz w:val="32"/>
          <w:szCs w:val="32"/>
          <w:shd w:val="clear" w:color="auto" w:fill="FFFFFF"/>
        </w:rPr>
        <w:t>水美贵州</w:t>
      </w:r>
      <w:r>
        <w:rPr>
          <w:rFonts w:hint="eastAsia" w:eastAsia="仿宋_GB2312"/>
          <w:sz w:val="32"/>
          <w:szCs w:val="32"/>
          <w:shd w:val="clear" w:color="auto" w:fill="FFFFFF"/>
        </w:rPr>
        <w:t>”</w:t>
      </w:r>
      <w:r>
        <w:rPr>
          <w:rFonts w:eastAsia="仿宋_GB2312"/>
          <w:sz w:val="32"/>
          <w:szCs w:val="32"/>
          <w:shd w:val="clear" w:color="auto" w:fill="FFFFFF"/>
        </w:rPr>
        <w:t>标识和视觉识别系统，在国内国际重大媒体嵌入</w:t>
      </w:r>
      <w:r>
        <w:rPr>
          <w:rFonts w:hint="eastAsia" w:eastAsia="仿宋_GB2312"/>
          <w:sz w:val="32"/>
          <w:szCs w:val="32"/>
          <w:shd w:val="clear" w:color="auto" w:fill="FFFFFF"/>
        </w:rPr>
        <w:t>“</w:t>
      </w:r>
      <w:r>
        <w:rPr>
          <w:rFonts w:eastAsia="仿宋_GB2312"/>
          <w:sz w:val="32"/>
          <w:szCs w:val="32"/>
          <w:shd w:val="clear" w:color="auto" w:fill="FFFFFF"/>
        </w:rPr>
        <w:t>水美贵州</w:t>
      </w:r>
      <w:r>
        <w:rPr>
          <w:rFonts w:hint="eastAsia" w:eastAsia="仿宋_GB2312"/>
          <w:sz w:val="32"/>
          <w:szCs w:val="32"/>
          <w:shd w:val="clear" w:color="auto" w:fill="FFFFFF"/>
        </w:rPr>
        <w:t>”</w:t>
      </w:r>
      <w:r>
        <w:rPr>
          <w:rFonts w:eastAsia="仿宋_GB2312"/>
          <w:sz w:val="32"/>
          <w:szCs w:val="32"/>
          <w:shd w:val="clear" w:color="auto" w:fill="FFFFFF"/>
        </w:rPr>
        <w:t>元素。围绕</w:t>
      </w:r>
      <w:r>
        <w:rPr>
          <w:rFonts w:hint="eastAsia" w:eastAsia="仿宋_GB2312"/>
          <w:sz w:val="32"/>
          <w:szCs w:val="32"/>
          <w:shd w:val="clear" w:color="auto" w:fill="FFFFFF"/>
        </w:rPr>
        <w:t>“</w:t>
      </w:r>
      <w:r>
        <w:rPr>
          <w:rFonts w:eastAsia="仿宋_GB2312"/>
          <w:sz w:val="32"/>
          <w:szCs w:val="32"/>
          <w:shd w:val="clear" w:color="auto" w:fill="FFFFFF"/>
        </w:rPr>
        <w:t>美丽中国</w:t>
      </w:r>
      <w:r>
        <w:rPr>
          <w:rFonts w:hint="eastAsia" w:eastAsia="仿宋_GB2312"/>
          <w:sz w:val="32"/>
          <w:szCs w:val="32"/>
          <w:shd w:val="clear" w:color="auto" w:fill="FFFFFF"/>
        </w:rPr>
        <w:t>”“</w:t>
      </w:r>
      <w:r>
        <w:rPr>
          <w:rFonts w:eastAsia="仿宋_GB2312"/>
          <w:sz w:val="32"/>
          <w:szCs w:val="32"/>
          <w:shd w:val="clear" w:color="auto" w:fill="FFFFFF"/>
        </w:rPr>
        <w:t>人文中国</w:t>
      </w:r>
      <w:r>
        <w:rPr>
          <w:rFonts w:hint="eastAsia" w:eastAsia="仿宋_GB2312"/>
          <w:sz w:val="32"/>
          <w:szCs w:val="32"/>
          <w:shd w:val="clear" w:color="auto" w:fill="FFFFFF"/>
        </w:rPr>
        <w:t>”</w:t>
      </w:r>
      <w:r>
        <w:rPr>
          <w:rFonts w:eastAsia="仿宋_GB2312"/>
          <w:sz w:val="32"/>
          <w:szCs w:val="32"/>
          <w:shd w:val="clear" w:color="auto" w:fill="FFFFFF"/>
        </w:rPr>
        <w:t>等国家品牌战略，推出一批</w:t>
      </w:r>
      <w:r>
        <w:rPr>
          <w:rFonts w:hint="eastAsia" w:eastAsia="仿宋_GB2312"/>
          <w:sz w:val="32"/>
          <w:szCs w:val="32"/>
          <w:shd w:val="clear" w:color="auto" w:fill="FFFFFF"/>
        </w:rPr>
        <w:t>“</w:t>
      </w:r>
      <w:r>
        <w:rPr>
          <w:rFonts w:eastAsia="仿宋_GB2312"/>
          <w:sz w:val="32"/>
          <w:szCs w:val="32"/>
          <w:shd w:val="clear" w:color="auto" w:fill="FFFFFF"/>
        </w:rPr>
        <w:t>水美贵州</w:t>
      </w:r>
      <w:r>
        <w:rPr>
          <w:rFonts w:hint="eastAsia" w:eastAsia="仿宋_GB2312"/>
          <w:sz w:val="32"/>
          <w:szCs w:val="32"/>
          <w:shd w:val="clear" w:color="auto" w:fill="FFFFFF"/>
        </w:rPr>
        <w:t>”</w:t>
      </w:r>
      <w:r>
        <w:rPr>
          <w:rFonts w:eastAsia="仿宋_GB2312"/>
          <w:sz w:val="32"/>
          <w:szCs w:val="32"/>
          <w:shd w:val="clear" w:color="auto" w:fill="FFFFFF"/>
        </w:rPr>
        <w:t>品牌形象。支持有条件的地方策划拍摄</w:t>
      </w:r>
      <w:r>
        <w:rPr>
          <w:rFonts w:hint="eastAsia" w:eastAsia="仿宋_GB2312"/>
          <w:sz w:val="32"/>
          <w:szCs w:val="32"/>
          <w:shd w:val="clear" w:color="auto" w:fill="FFFFFF"/>
        </w:rPr>
        <w:t>“</w:t>
      </w:r>
      <w:r>
        <w:rPr>
          <w:rFonts w:eastAsia="仿宋_GB2312"/>
          <w:sz w:val="32"/>
          <w:szCs w:val="32"/>
          <w:shd w:val="clear" w:color="auto" w:fill="FFFFFF"/>
        </w:rPr>
        <w:t>水美贵州</w:t>
      </w:r>
      <w:r>
        <w:rPr>
          <w:rFonts w:hint="eastAsia" w:eastAsia="仿宋_GB2312"/>
          <w:sz w:val="32"/>
          <w:szCs w:val="32"/>
          <w:shd w:val="clear" w:color="auto" w:fill="FFFFFF"/>
        </w:rPr>
        <w:t>”</w:t>
      </w:r>
      <w:r>
        <w:rPr>
          <w:rFonts w:eastAsia="仿宋_GB2312"/>
          <w:sz w:val="32"/>
          <w:szCs w:val="32"/>
          <w:shd w:val="clear" w:color="auto" w:fill="FFFFFF"/>
        </w:rPr>
        <w:t>风光宣传片，召开</w:t>
      </w:r>
      <w:r>
        <w:rPr>
          <w:rFonts w:hint="eastAsia" w:eastAsia="仿宋_GB2312"/>
          <w:sz w:val="32"/>
          <w:szCs w:val="32"/>
          <w:shd w:val="clear" w:color="auto" w:fill="FFFFFF"/>
        </w:rPr>
        <w:t>“</w:t>
      </w:r>
      <w:r>
        <w:rPr>
          <w:rFonts w:eastAsia="仿宋_GB2312"/>
          <w:sz w:val="32"/>
          <w:szCs w:val="32"/>
          <w:shd w:val="clear" w:color="auto" w:fill="FFFFFF"/>
        </w:rPr>
        <w:t>水美贵州</w:t>
      </w:r>
      <w:r>
        <w:rPr>
          <w:rFonts w:hint="eastAsia" w:eastAsia="仿宋_GB2312"/>
          <w:sz w:val="32"/>
          <w:szCs w:val="32"/>
          <w:shd w:val="clear" w:color="auto" w:fill="FFFFFF"/>
        </w:rPr>
        <w:t>”</w:t>
      </w:r>
      <w:r>
        <w:rPr>
          <w:rFonts w:eastAsia="仿宋_GB2312"/>
          <w:sz w:val="32"/>
          <w:szCs w:val="32"/>
          <w:shd w:val="clear" w:color="auto" w:fill="FFFFFF"/>
        </w:rPr>
        <w:t>论坛等活动，提升</w:t>
      </w:r>
      <w:r>
        <w:rPr>
          <w:rFonts w:hint="eastAsia" w:eastAsia="仿宋_GB2312"/>
          <w:sz w:val="32"/>
          <w:szCs w:val="32"/>
          <w:shd w:val="clear" w:color="auto" w:fill="FFFFFF"/>
        </w:rPr>
        <w:t>“</w:t>
      </w:r>
      <w:r>
        <w:rPr>
          <w:rFonts w:eastAsia="仿宋_GB2312"/>
          <w:sz w:val="32"/>
          <w:szCs w:val="32"/>
          <w:shd w:val="clear" w:color="auto" w:fill="FFFFFF"/>
        </w:rPr>
        <w:t>水美贵州</w:t>
      </w:r>
      <w:r>
        <w:rPr>
          <w:rFonts w:hint="eastAsia" w:eastAsia="仿宋_GB2312"/>
          <w:sz w:val="32"/>
          <w:szCs w:val="32"/>
          <w:shd w:val="clear" w:color="auto" w:fill="FFFFFF"/>
        </w:rPr>
        <w:t>”</w:t>
      </w:r>
      <w:r>
        <w:rPr>
          <w:rFonts w:eastAsia="仿宋_GB2312"/>
          <w:sz w:val="32"/>
          <w:szCs w:val="32"/>
          <w:shd w:val="clear" w:color="auto" w:fill="FFFFFF"/>
        </w:rPr>
        <w:t>影响力。</w:t>
      </w:r>
    </w:p>
    <w:p>
      <w:pPr>
        <w:pStyle w:val="28"/>
        <w:spacing w:line="360" w:lineRule="auto"/>
        <w:ind w:firstLine="576" w:firstLineChars="180"/>
        <w:rPr>
          <w:rFonts w:eastAsia="仿宋_GB2312"/>
          <w:sz w:val="32"/>
          <w:szCs w:val="32"/>
          <w:shd w:val="clear" w:color="auto" w:fill="FFFFFF"/>
        </w:rPr>
      </w:pPr>
    </w:p>
    <w:p>
      <w:pPr>
        <w:spacing w:after="312" w:afterLines="100" w:line="360" w:lineRule="auto"/>
        <w:jc w:val="center"/>
        <w:outlineLvl w:val="0"/>
        <w:rPr>
          <w:rFonts w:eastAsia="黑体"/>
          <w:sz w:val="32"/>
          <w:szCs w:val="32"/>
        </w:rPr>
        <w:sectPr>
          <w:pgSz w:w="11906" w:h="16838"/>
          <w:pgMar w:top="2098" w:right="1474" w:bottom="1984" w:left="1587" w:header="851" w:footer="992" w:gutter="0"/>
          <w:pgNumType w:fmt="numberInDash"/>
          <w:cols w:space="720" w:num="1"/>
          <w:docGrid w:type="lines" w:linePitch="312" w:charSpace="0"/>
        </w:sectPr>
      </w:pPr>
      <w:bookmarkStart w:id="83" w:name="_Toc21646"/>
      <w:bookmarkStart w:id="84" w:name="_Toc209"/>
      <w:bookmarkStart w:id="85" w:name="_Toc63166774"/>
      <w:bookmarkStart w:id="86" w:name="_Toc15264"/>
    </w:p>
    <w:p>
      <w:pPr>
        <w:spacing w:after="312" w:afterLines="100" w:line="360" w:lineRule="auto"/>
        <w:jc w:val="center"/>
        <w:outlineLvl w:val="0"/>
        <w:rPr>
          <w:rFonts w:eastAsia="黑体"/>
          <w:sz w:val="32"/>
          <w:szCs w:val="32"/>
        </w:rPr>
      </w:pPr>
      <w:bookmarkStart w:id="87" w:name="_Toc92452439"/>
      <w:r>
        <w:rPr>
          <w:rFonts w:eastAsia="黑体"/>
          <w:sz w:val="32"/>
          <w:szCs w:val="32"/>
        </w:rPr>
        <w:t>第六章 加快推进天然饮用水产业高质量发展</w:t>
      </w:r>
      <w:bookmarkEnd w:id="83"/>
      <w:bookmarkEnd w:id="84"/>
      <w:bookmarkEnd w:id="85"/>
      <w:bookmarkEnd w:id="86"/>
      <w:bookmarkEnd w:id="87"/>
    </w:p>
    <w:p>
      <w:pPr>
        <w:spacing w:before="312" w:beforeLines="100" w:after="312" w:afterLines="100" w:line="360" w:lineRule="auto"/>
        <w:jc w:val="center"/>
        <w:outlineLvl w:val="1"/>
        <w:rPr>
          <w:rFonts w:eastAsia="楷体"/>
          <w:b/>
          <w:bCs/>
          <w:sz w:val="32"/>
          <w:szCs w:val="32"/>
          <w:shd w:val="clear" w:color="auto" w:fill="FFFFFF"/>
        </w:rPr>
      </w:pPr>
      <w:bookmarkStart w:id="88" w:name="_Toc68"/>
      <w:bookmarkStart w:id="89" w:name="_Toc63166776"/>
      <w:bookmarkStart w:id="90" w:name="_Toc22719"/>
      <w:bookmarkStart w:id="91" w:name="_Toc92452440"/>
      <w:bookmarkStart w:id="92" w:name="_Toc1239"/>
      <w:bookmarkStart w:id="93" w:name="_Toc23644"/>
      <w:bookmarkStart w:id="94" w:name="_Toc63166775"/>
      <w:bookmarkStart w:id="95" w:name="_Toc29305"/>
      <w:r>
        <w:rPr>
          <w:rFonts w:eastAsia="楷体"/>
          <w:b/>
          <w:bCs/>
          <w:sz w:val="32"/>
          <w:szCs w:val="32"/>
          <w:shd w:val="clear" w:color="auto" w:fill="FFFFFF"/>
        </w:rPr>
        <w:t>第一节 实施</w:t>
      </w:r>
      <w:r>
        <w:rPr>
          <w:rFonts w:hint="eastAsia" w:eastAsia="楷体"/>
          <w:b/>
          <w:bCs/>
          <w:sz w:val="32"/>
          <w:szCs w:val="32"/>
          <w:shd w:val="clear" w:color="auto" w:fill="FFFFFF"/>
        </w:rPr>
        <w:t>“</w:t>
      </w:r>
      <w:r>
        <w:rPr>
          <w:rFonts w:eastAsia="楷体"/>
          <w:b/>
          <w:bCs/>
          <w:sz w:val="32"/>
          <w:szCs w:val="32"/>
          <w:shd w:val="clear" w:color="auto" w:fill="FFFFFF"/>
        </w:rPr>
        <w:t>三品</w:t>
      </w:r>
      <w:bookmarkEnd w:id="88"/>
      <w:bookmarkEnd w:id="89"/>
      <w:r>
        <w:rPr>
          <w:rFonts w:hint="eastAsia" w:eastAsia="楷体"/>
          <w:b/>
          <w:bCs/>
          <w:sz w:val="32"/>
          <w:szCs w:val="32"/>
          <w:shd w:val="clear" w:color="auto" w:fill="FFFFFF"/>
        </w:rPr>
        <w:t>”</w:t>
      </w:r>
      <w:r>
        <w:rPr>
          <w:rFonts w:eastAsia="楷体"/>
          <w:b/>
          <w:bCs/>
          <w:sz w:val="32"/>
          <w:szCs w:val="32"/>
          <w:shd w:val="clear" w:color="auto" w:fill="FFFFFF"/>
        </w:rPr>
        <w:t>战略做大绿色产业</w:t>
      </w:r>
      <w:bookmarkEnd w:id="90"/>
      <w:bookmarkEnd w:id="91"/>
      <w:bookmarkEnd w:id="92"/>
      <w:bookmarkEnd w:id="93"/>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大力实施</w:t>
      </w:r>
      <w:r>
        <w:rPr>
          <w:rFonts w:hint="eastAsia" w:eastAsia="黑体"/>
          <w:sz w:val="32"/>
          <w:szCs w:val="32"/>
          <w:shd w:val="clear" w:color="auto" w:fill="FFFFFF"/>
        </w:rPr>
        <w:t>“</w:t>
      </w:r>
      <w:r>
        <w:rPr>
          <w:rFonts w:eastAsia="黑体"/>
          <w:sz w:val="32"/>
          <w:szCs w:val="32"/>
          <w:shd w:val="clear" w:color="auto" w:fill="FFFFFF"/>
        </w:rPr>
        <w:t>创品牌</w:t>
      </w:r>
      <w:r>
        <w:rPr>
          <w:rFonts w:hint="eastAsia" w:eastAsia="黑体"/>
          <w:sz w:val="32"/>
          <w:szCs w:val="32"/>
          <w:shd w:val="clear" w:color="auto" w:fill="FFFFFF"/>
        </w:rPr>
        <w:t>”</w:t>
      </w:r>
      <w:r>
        <w:rPr>
          <w:rFonts w:eastAsia="黑体"/>
          <w:sz w:val="32"/>
          <w:szCs w:val="32"/>
          <w:shd w:val="clear" w:color="auto" w:fill="FFFFFF"/>
        </w:rPr>
        <w:t>战略。</w:t>
      </w:r>
      <w:r>
        <w:rPr>
          <w:rFonts w:eastAsia="仿宋_GB2312"/>
          <w:sz w:val="32"/>
          <w:szCs w:val="32"/>
          <w:shd w:val="clear" w:color="auto" w:fill="FFFFFF"/>
        </w:rPr>
        <w:t>支持打造</w:t>
      </w:r>
      <w:r>
        <w:rPr>
          <w:rFonts w:hint="eastAsia" w:eastAsia="仿宋_GB2312"/>
          <w:sz w:val="32"/>
          <w:szCs w:val="32"/>
          <w:shd w:val="clear" w:color="auto" w:fill="FFFFFF"/>
        </w:rPr>
        <w:t>“</w:t>
      </w:r>
      <w:r>
        <w:rPr>
          <w:rFonts w:eastAsia="仿宋_GB2312"/>
          <w:sz w:val="32"/>
          <w:szCs w:val="32"/>
          <w:shd w:val="clear" w:color="auto" w:fill="FFFFFF"/>
        </w:rPr>
        <w:t>优质、生态、健康</w:t>
      </w:r>
      <w:r>
        <w:rPr>
          <w:rFonts w:hint="eastAsia" w:eastAsia="仿宋_GB2312"/>
          <w:sz w:val="32"/>
          <w:szCs w:val="32"/>
          <w:shd w:val="clear" w:color="auto" w:fill="FFFFFF"/>
        </w:rPr>
        <w:t>”</w:t>
      </w:r>
      <w:r>
        <w:rPr>
          <w:rFonts w:eastAsia="仿宋_GB2312"/>
          <w:sz w:val="32"/>
          <w:szCs w:val="32"/>
          <w:shd w:val="clear" w:color="auto" w:fill="FFFFFF"/>
        </w:rPr>
        <w:t>为内涵的</w:t>
      </w:r>
      <w:r>
        <w:rPr>
          <w:rFonts w:hint="eastAsia" w:eastAsia="仿宋_GB2312"/>
          <w:sz w:val="32"/>
          <w:szCs w:val="32"/>
          <w:shd w:val="clear" w:color="auto" w:fill="FFFFFF"/>
        </w:rPr>
        <w:t>“</w:t>
      </w:r>
      <w:r>
        <w:rPr>
          <w:rFonts w:eastAsia="仿宋_GB2312"/>
          <w:sz w:val="32"/>
          <w:szCs w:val="32"/>
          <w:shd w:val="clear" w:color="auto" w:fill="FFFFFF"/>
        </w:rPr>
        <w:t>多彩贵州水</w:t>
      </w:r>
      <w:r>
        <w:rPr>
          <w:rFonts w:hint="eastAsia" w:eastAsia="仿宋_GB2312"/>
          <w:sz w:val="32"/>
          <w:szCs w:val="32"/>
          <w:shd w:val="clear" w:color="auto" w:fill="FFFFFF"/>
        </w:rPr>
        <w:t>”</w:t>
      </w:r>
      <w:r>
        <w:rPr>
          <w:rFonts w:eastAsia="仿宋_GB2312"/>
          <w:sz w:val="32"/>
          <w:szCs w:val="32"/>
          <w:shd w:val="clear" w:color="auto" w:fill="FFFFFF"/>
        </w:rPr>
        <w:t>公共品牌，逐步形成公共品牌+企业产品的</w:t>
      </w:r>
      <w:r>
        <w:rPr>
          <w:rFonts w:hint="eastAsia" w:eastAsia="仿宋_GB2312"/>
          <w:sz w:val="32"/>
          <w:szCs w:val="32"/>
          <w:shd w:val="clear" w:color="auto" w:fill="FFFFFF"/>
        </w:rPr>
        <w:t>“</w:t>
      </w:r>
      <w:r>
        <w:rPr>
          <w:rFonts w:eastAsia="仿宋_GB2312"/>
          <w:sz w:val="32"/>
          <w:szCs w:val="32"/>
          <w:shd w:val="clear" w:color="auto" w:fill="FFFFFF"/>
        </w:rPr>
        <w:t>1+N”产品体系，构建</w:t>
      </w:r>
      <w:r>
        <w:rPr>
          <w:rFonts w:hint="eastAsia" w:eastAsia="仿宋_GB2312"/>
          <w:sz w:val="32"/>
          <w:szCs w:val="32"/>
          <w:shd w:val="clear" w:color="auto" w:fill="FFFFFF"/>
        </w:rPr>
        <w:t>“</w:t>
      </w:r>
      <w:r>
        <w:rPr>
          <w:rFonts w:eastAsia="仿宋_GB2312"/>
          <w:sz w:val="32"/>
          <w:szCs w:val="32"/>
          <w:shd w:val="clear" w:color="auto" w:fill="FFFFFF"/>
        </w:rPr>
        <w:t>多彩贵州水</w:t>
      </w:r>
      <w:r>
        <w:rPr>
          <w:rFonts w:hint="eastAsia" w:eastAsia="仿宋_GB2312"/>
          <w:sz w:val="32"/>
          <w:szCs w:val="32"/>
          <w:shd w:val="clear" w:color="auto" w:fill="FFFFFF"/>
        </w:rPr>
        <w:t>”</w:t>
      </w:r>
      <w:r>
        <w:rPr>
          <w:rFonts w:eastAsia="仿宋_GB2312"/>
          <w:sz w:val="32"/>
          <w:szCs w:val="32"/>
          <w:shd w:val="clear" w:color="auto" w:fill="FFFFFF"/>
        </w:rPr>
        <w:t>产业共同体；引导各地集中资源着力打造地方品牌，形成有规模、有效益的区域性品牌，支持企业争创全国性驰名商标，聚力打造贵州天然饮用水核心品牌群，实现标准化、品牌化、健康可持续发展</w:t>
      </w:r>
      <w:r>
        <w:rPr>
          <w:rFonts w:hint="eastAsia" w:eastAsia="仿宋_GB2312"/>
          <w:sz w:val="32"/>
          <w:szCs w:val="32"/>
          <w:shd w:val="clear" w:color="auto" w:fill="FFFFFF"/>
        </w:rPr>
        <w:t>，</w:t>
      </w:r>
      <w:r>
        <w:rPr>
          <w:rFonts w:eastAsia="仿宋_GB2312"/>
          <w:sz w:val="32"/>
          <w:szCs w:val="32"/>
          <w:shd w:val="clear" w:color="auto" w:fill="FFFFFF"/>
        </w:rPr>
        <w:t>培育品牌梯度。适应消费升级趋势，突出多层次、差异化发展思路，形成高端产品上档次、中低端产品广覆盖的新发展格局。</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大力实施</w:t>
      </w:r>
      <w:r>
        <w:rPr>
          <w:rFonts w:hint="eastAsia" w:eastAsia="黑体"/>
          <w:sz w:val="32"/>
          <w:szCs w:val="32"/>
          <w:shd w:val="clear" w:color="auto" w:fill="FFFFFF"/>
        </w:rPr>
        <w:t>“</w:t>
      </w:r>
      <w:r>
        <w:rPr>
          <w:rFonts w:eastAsia="黑体"/>
          <w:sz w:val="32"/>
          <w:szCs w:val="32"/>
          <w:shd w:val="clear" w:color="auto" w:fill="FFFFFF"/>
        </w:rPr>
        <w:t>提品质</w:t>
      </w:r>
      <w:r>
        <w:rPr>
          <w:rFonts w:hint="eastAsia" w:eastAsia="黑体"/>
          <w:sz w:val="32"/>
          <w:szCs w:val="32"/>
          <w:shd w:val="clear" w:color="auto" w:fill="FFFFFF"/>
        </w:rPr>
        <w:t>”</w:t>
      </w:r>
      <w:r>
        <w:rPr>
          <w:rFonts w:eastAsia="黑体"/>
          <w:sz w:val="32"/>
          <w:szCs w:val="32"/>
          <w:shd w:val="clear" w:color="auto" w:fill="FFFFFF"/>
        </w:rPr>
        <w:t>战略。</w:t>
      </w:r>
      <w:r>
        <w:rPr>
          <w:rFonts w:eastAsia="仿宋_GB2312"/>
          <w:sz w:val="32"/>
          <w:szCs w:val="32"/>
          <w:shd w:val="clear" w:color="auto" w:fill="FFFFFF"/>
        </w:rPr>
        <w:t>逐步构建天然饮用水产品质量检验检测体系。引导生产经营企业严格自检，或委托第三方检验检测机构、执法机关监督抽检等方式，建立健全天然饮用水产品质量、卫生、安全强制检验检测制度；加强宣传推广力度。依托生态文明贵阳国际论坛、数博会、酒博会、旅发大会等平台，向国内外推介“多彩贵州水”等品牌，持续扩大贵州天然饮用水影响力。支持有条件的地方主办协办</w:t>
      </w:r>
      <w:r>
        <w:rPr>
          <w:rFonts w:hint="eastAsia" w:eastAsia="仿宋_GB2312"/>
          <w:sz w:val="32"/>
          <w:szCs w:val="32"/>
          <w:shd w:val="clear" w:color="auto" w:fill="FFFFFF"/>
        </w:rPr>
        <w:t>“</w:t>
      </w:r>
      <w:r>
        <w:rPr>
          <w:rFonts w:eastAsia="仿宋_GB2312"/>
          <w:sz w:val="32"/>
          <w:szCs w:val="32"/>
          <w:shd w:val="clear" w:color="auto" w:fill="FFFFFF"/>
        </w:rPr>
        <w:t>水博会</w:t>
      </w:r>
      <w:r>
        <w:rPr>
          <w:rFonts w:hint="eastAsia" w:eastAsia="仿宋_GB2312"/>
          <w:sz w:val="32"/>
          <w:szCs w:val="32"/>
          <w:shd w:val="clear" w:color="auto" w:fill="FFFFFF"/>
        </w:rPr>
        <w:t>”“</w:t>
      </w:r>
      <w:r>
        <w:rPr>
          <w:rFonts w:eastAsia="仿宋_GB2312"/>
          <w:sz w:val="32"/>
          <w:szCs w:val="32"/>
          <w:shd w:val="clear" w:color="auto" w:fill="FFFFFF"/>
        </w:rPr>
        <w:t>水经济论坛</w:t>
      </w:r>
      <w:r>
        <w:rPr>
          <w:rFonts w:hint="eastAsia" w:eastAsia="仿宋_GB2312"/>
          <w:sz w:val="32"/>
          <w:szCs w:val="32"/>
          <w:shd w:val="clear" w:color="auto" w:fill="FFFFFF"/>
        </w:rPr>
        <w:t>”“</w:t>
      </w:r>
      <w:r>
        <w:rPr>
          <w:rFonts w:eastAsia="仿宋_GB2312"/>
          <w:sz w:val="32"/>
          <w:szCs w:val="32"/>
          <w:shd w:val="clear" w:color="auto" w:fill="FFFFFF"/>
        </w:rPr>
        <w:t>水行业发展大会</w:t>
      </w:r>
      <w:r>
        <w:rPr>
          <w:rFonts w:hint="eastAsia" w:eastAsia="仿宋_GB2312"/>
          <w:sz w:val="32"/>
          <w:szCs w:val="32"/>
          <w:shd w:val="clear" w:color="auto" w:fill="FFFFFF"/>
        </w:rPr>
        <w:t>”</w:t>
      </w:r>
      <w:r>
        <w:rPr>
          <w:rFonts w:eastAsia="仿宋_GB2312"/>
          <w:sz w:val="32"/>
          <w:szCs w:val="32"/>
          <w:shd w:val="clear" w:color="auto" w:fill="FFFFFF"/>
        </w:rPr>
        <w:t>等活动，借势借智借力，宣传</w:t>
      </w:r>
      <w:r>
        <w:rPr>
          <w:rFonts w:hint="eastAsia" w:eastAsia="仿宋_GB2312"/>
          <w:sz w:val="32"/>
          <w:szCs w:val="32"/>
          <w:shd w:val="clear" w:color="auto" w:fill="FFFFFF"/>
        </w:rPr>
        <w:t>“</w:t>
      </w:r>
      <w:r>
        <w:rPr>
          <w:rFonts w:eastAsia="仿宋_GB2312"/>
          <w:sz w:val="32"/>
          <w:szCs w:val="32"/>
          <w:shd w:val="clear" w:color="auto" w:fill="FFFFFF"/>
        </w:rPr>
        <w:t>贵州好水</w:t>
      </w:r>
      <w:r>
        <w:rPr>
          <w:rFonts w:hint="eastAsia" w:eastAsia="仿宋_GB2312"/>
          <w:sz w:val="32"/>
          <w:szCs w:val="32"/>
          <w:shd w:val="clear" w:color="auto" w:fill="FFFFFF"/>
        </w:rPr>
        <w:t>”</w:t>
      </w:r>
      <w:r>
        <w:rPr>
          <w:rFonts w:eastAsia="仿宋_GB2312"/>
          <w:sz w:val="32"/>
          <w:szCs w:val="32"/>
          <w:shd w:val="clear" w:color="auto" w:fill="FFFFFF"/>
        </w:rPr>
        <w:t>产品品质；拓展产品营销渠道。充分利用国家战略机遇，引导天然饮用水企业积极融入粤港澳大湾区、长三角、京津冀等大市场，助力黔水出山。</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大力实施“增品种”战略。</w:t>
      </w:r>
      <w:r>
        <w:rPr>
          <w:rFonts w:eastAsia="仿宋_GB2312"/>
          <w:sz w:val="32"/>
          <w:szCs w:val="32"/>
          <w:shd w:val="clear" w:color="auto" w:fill="FFFFFF"/>
        </w:rPr>
        <w:t>抢抓消费升级机遇，鼓励有品牌、有渠道的天然饮用水企业布局与水相关联的饮品行业，创新开发专供水、高端水、果酒、果汁、功能饮料等特色化、多样化产品，延伸产业链，逐步推进天然饮用水产业由分散向集中、粗放向集约、单一向复合转变。支持企业重点围绕天然矿泉水、天然泉水发展瓶装水，优化品种结构，增加中高端品种、新技术品种和个性化品种，丰富产品层次，丰富产品系列。</w:t>
      </w:r>
    </w:p>
    <w:p>
      <w:pPr>
        <w:spacing w:before="312" w:beforeLines="100" w:after="312" w:afterLines="100" w:line="360" w:lineRule="auto"/>
        <w:jc w:val="center"/>
        <w:outlineLvl w:val="1"/>
        <w:rPr>
          <w:rFonts w:eastAsia="楷体"/>
          <w:b/>
          <w:bCs/>
          <w:sz w:val="32"/>
          <w:szCs w:val="32"/>
          <w:shd w:val="clear" w:color="auto" w:fill="FFFFFF"/>
        </w:rPr>
      </w:pPr>
      <w:bookmarkStart w:id="96" w:name="_Toc92452441"/>
      <w:r>
        <w:rPr>
          <w:rFonts w:eastAsia="楷体"/>
          <w:b/>
          <w:bCs/>
          <w:sz w:val="32"/>
          <w:szCs w:val="32"/>
          <w:shd w:val="clear" w:color="auto" w:fill="FFFFFF"/>
        </w:rPr>
        <w:t>第二节 加快资源整合促进产业集聚</w:t>
      </w:r>
      <w:bookmarkEnd w:id="94"/>
      <w:bookmarkEnd w:id="95"/>
      <w:bookmarkEnd w:id="96"/>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培育龙头企业。</w:t>
      </w:r>
      <w:r>
        <w:rPr>
          <w:rFonts w:eastAsia="仿宋_GB2312"/>
          <w:sz w:val="32"/>
          <w:szCs w:val="32"/>
          <w:shd w:val="clear" w:color="auto" w:fill="FFFFFF"/>
        </w:rPr>
        <w:t>支持各地重点培育骨干企业做大做强，发挥头雁效应，带动上下游产业集聚发展。引导中小企业与骨干企业开展多形式、宽领域合作，完善产业链、增强创新链、提升价值链；鼓励引进战略投资者，促进资源向优势企业集中，打造龙头企业；开展产业链招商，鼓励各地引进一批补链建链强链延链项目，在天然矿泉水资源富集区形成产业集群，把我省打造成为全国重要的优质天然矿泉水主产区。</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推动产业整合。</w:t>
      </w:r>
      <w:r>
        <w:rPr>
          <w:rFonts w:eastAsia="仿宋_GB2312"/>
          <w:sz w:val="32"/>
          <w:szCs w:val="32"/>
          <w:shd w:val="clear" w:color="auto" w:fill="FFFFFF"/>
        </w:rPr>
        <w:t>引导龙头企业通过兼并重组、股份合作、资产转让等形式，建立区域性天然饮用水企业集团，提升龙头企业产业带动能力，打造天然饮用水产业发展</w:t>
      </w:r>
      <w:r>
        <w:rPr>
          <w:rFonts w:hint="eastAsia" w:eastAsia="仿宋_GB2312"/>
          <w:sz w:val="32"/>
          <w:szCs w:val="32"/>
          <w:shd w:val="clear" w:color="auto" w:fill="FFFFFF"/>
        </w:rPr>
        <w:t>“</w:t>
      </w:r>
      <w:r>
        <w:rPr>
          <w:rFonts w:eastAsia="仿宋_GB2312"/>
          <w:sz w:val="32"/>
          <w:szCs w:val="32"/>
          <w:shd w:val="clear" w:color="auto" w:fill="FFFFFF"/>
        </w:rPr>
        <w:t>新雁阵</w:t>
      </w:r>
      <w:r>
        <w:rPr>
          <w:rFonts w:hint="eastAsia" w:eastAsia="仿宋_GB2312"/>
          <w:sz w:val="32"/>
          <w:szCs w:val="32"/>
          <w:shd w:val="clear" w:color="auto" w:fill="FFFFFF"/>
        </w:rPr>
        <w:t>”</w:t>
      </w:r>
      <w:r>
        <w:rPr>
          <w:rFonts w:eastAsia="仿宋_GB2312"/>
          <w:sz w:val="32"/>
          <w:szCs w:val="32"/>
          <w:shd w:val="clear" w:color="auto" w:fill="FFFFFF"/>
        </w:rPr>
        <w:t>，发展骨干企业，提高资源开发利用效率，推动规模化、集约化发展，把我省打造成为全国重要的天然饮用水产业基地。</w:t>
      </w:r>
    </w:p>
    <w:p>
      <w:pPr>
        <w:pStyle w:val="28"/>
        <w:spacing w:line="360" w:lineRule="auto"/>
        <w:ind w:firstLine="640" w:firstLineChars="200"/>
        <w:jc w:val="left"/>
        <w:rPr>
          <w:rFonts w:hint="eastAsia" w:eastAsia="仿宋_GB2312"/>
          <w:sz w:val="32"/>
          <w:szCs w:val="32"/>
          <w:shd w:val="clear" w:color="auto" w:fill="FFFFFF"/>
          <w:lang w:eastAsia="zh-CN"/>
        </w:rPr>
      </w:pPr>
      <w:r>
        <w:rPr>
          <w:rFonts w:eastAsia="黑体"/>
          <w:sz w:val="32"/>
          <w:szCs w:val="32"/>
          <w:shd w:val="clear" w:color="auto" w:fill="FFFFFF"/>
        </w:rPr>
        <w:t>打造产业集群。</w:t>
      </w:r>
      <w:r>
        <w:rPr>
          <w:rFonts w:eastAsia="仿宋_GB2312"/>
          <w:sz w:val="32"/>
          <w:szCs w:val="32"/>
          <w:shd w:val="clear" w:color="auto" w:fill="FFFFFF"/>
        </w:rPr>
        <w:t>探索</w:t>
      </w:r>
      <w:r>
        <w:rPr>
          <w:rFonts w:hint="eastAsia" w:eastAsia="仿宋_GB2312"/>
          <w:sz w:val="32"/>
          <w:szCs w:val="32"/>
          <w:shd w:val="clear" w:color="auto" w:fill="FFFFFF"/>
        </w:rPr>
        <w:t>“</w:t>
      </w:r>
      <w:r>
        <w:rPr>
          <w:rFonts w:eastAsia="仿宋_GB2312"/>
          <w:sz w:val="32"/>
          <w:szCs w:val="32"/>
          <w:shd w:val="clear" w:color="auto" w:fill="FFFFFF"/>
        </w:rPr>
        <w:t>资源+企业+配套”发展模式，依托现有的矿泉水、山泉水资源布局企业，根据企业发展情况布局配套项目或产业，支持天然饮用水龙头骨干企业向产业链上下游延伸，培育区域性天然饮用水产业集群</w:t>
      </w:r>
      <w:r>
        <w:rPr>
          <w:rFonts w:hint="eastAsia" w:eastAsia="仿宋_GB2312"/>
          <w:sz w:val="32"/>
          <w:szCs w:val="32"/>
          <w:shd w:val="clear" w:color="auto" w:fill="FFFFFF"/>
          <w:lang w:eastAsia="zh-CN"/>
        </w:rPr>
        <w:t>。</w:t>
      </w:r>
    </w:p>
    <w:p>
      <w:pPr>
        <w:pStyle w:val="28"/>
        <w:spacing w:before="312" w:beforeLines="100" w:after="312" w:afterLines="100" w:line="360" w:lineRule="auto"/>
        <w:ind w:firstLine="0"/>
        <w:jc w:val="center"/>
        <w:outlineLvl w:val="1"/>
        <w:rPr>
          <w:rFonts w:eastAsia="楷体"/>
          <w:b/>
          <w:bCs/>
          <w:sz w:val="32"/>
          <w:szCs w:val="32"/>
          <w:shd w:val="clear" w:color="auto" w:fill="FFFFFF"/>
        </w:rPr>
      </w:pPr>
      <w:bookmarkStart w:id="97" w:name="_Toc8845"/>
      <w:bookmarkStart w:id="98" w:name="_Toc63166777"/>
      <w:bookmarkStart w:id="99" w:name="_Toc8304"/>
      <w:bookmarkStart w:id="100" w:name="_Toc10172"/>
      <w:bookmarkStart w:id="101" w:name="_Toc26303"/>
      <w:bookmarkStart w:id="102" w:name="_Toc92452442"/>
    </w:p>
    <w:p>
      <w:pPr>
        <w:pStyle w:val="28"/>
        <w:spacing w:before="312" w:beforeLines="100" w:after="312" w:afterLines="100" w:line="360" w:lineRule="auto"/>
        <w:ind w:firstLine="0"/>
        <w:jc w:val="center"/>
        <w:outlineLvl w:val="1"/>
        <w:rPr>
          <w:rFonts w:eastAsia="楷体"/>
          <w:b/>
          <w:bCs/>
          <w:sz w:val="32"/>
          <w:szCs w:val="32"/>
          <w:shd w:val="clear" w:color="auto" w:fill="FFFFFF"/>
        </w:rPr>
      </w:pPr>
      <w:r>
        <w:rPr>
          <w:rFonts w:eastAsia="楷体"/>
          <w:b/>
          <w:bCs/>
          <w:sz w:val="32"/>
          <w:szCs w:val="32"/>
          <w:shd w:val="clear" w:color="auto" w:fill="FFFFFF"/>
        </w:rPr>
        <w:t xml:space="preserve">第三节 </w:t>
      </w:r>
      <w:bookmarkEnd w:id="97"/>
      <w:bookmarkEnd w:id="98"/>
      <w:r>
        <w:rPr>
          <w:rFonts w:eastAsia="楷体"/>
          <w:b/>
          <w:bCs/>
          <w:sz w:val="32"/>
          <w:szCs w:val="32"/>
          <w:shd w:val="clear" w:color="auto" w:fill="FFFFFF"/>
        </w:rPr>
        <w:t>推动产业融合实现提质增效</w:t>
      </w:r>
      <w:bookmarkEnd w:id="99"/>
      <w:bookmarkEnd w:id="100"/>
      <w:bookmarkEnd w:id="101"/>
      <w:bookmarkEnd w:id="102"/>
    </w:p>
    <w:p>
      <w:pPr>
        <w:pStyle w:val="28"/>
        <w:spacing w:before="312" w:beforeLines="100" w:after="312" w:afterLines="100" w:line="360" w:lineRule="auto"/>
        <w:ind w:firstLine="0"/>
        <w:jc w:val="center"/>
        <w:outlineLvl w:val="1"/>
        <w:rPr>
          <w:rFonts w:eastAsia="楷体"/>
          <w:b/>
          <w:bCs/>
          <w:sz w:val="32"/>
          <w:szCs w:val="32"/>
          <w:shd w:val="clear" w:color="auto" w:fill="FFFFFF"/>
        </w:rPr>
      </w:pP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强化产业配套能力。</w:t>
      </w:r>
      <w:r>
        <w:rPr>
          <w:rFonts w:eastAsia="仿宋_GB2312"/>
          <w:sz w:val="32"/>
          <w:szCs w:val="32"/>
          <w:shd w:val="clear" w:color="auto" w:fill="FFFFFF"/>
        </w:rPr>
        <w:t>完善物流体系，引导企业与各种运输方式、仓储资源合作，增强物流场站功能，解决好配送</w:t>
      </w:r>
      <w:r>
        <w:rPr>
          <w:rFonts w:hint="eastAsia" w:eastAsia="仿宋_GB2312"/>
          <w:sz w:val="32"/>
          <w:szCs w:val="32"/>
          <w:shd w:val="clear" w:color="auto" w:fill="FFFFFF"/>
        </w:rPr>
        <w:t>“</w:t>
      </w:r>
      <w:r>
        <w:rPr>
          <w:rFonts w:eastAsia="仿宋_GB2312"/>
          <w:sz w:val="32"/>
          <w:szCs w:val="32"/>
          <w:shd w:val="clear" w:color="auto" w:fill="FFFFFF"/>
        </w:rPr>
        <w:t>最后一公里</w:t>
      </w:r>
      <w:r>
        <w:rPr>
          <w:rFonts w:hint="eastAsia" w:eastAsia="仿宋_GB2312"/>
          <w:sz w:val="32"/>
          <w:szCs w:val="32"/>
          <w:shd w:val="clear" w:color="auto" w:fill="FFFFFF"/>
        </w:rPr>
        <w:t>”</w:t>
      </w:r>
      <w:r>
        <w:rPr>
          <w:rFonts w:eastAsia="仿宋_GB2312"/>
          <w:sz w:val="32"/>
          <w:szCs w:val="32"/>
          <w:shd w:val="clear" w:color="auto" w:fill="FFFFFF"/>
        </w:rPr>
        <w:t>难题；支持发展天然饮用水生产设备配套产业，逐步打造服务全省、辐射西南地区的生产设备制造基地。鼓励天然饮用水企业实施自动化、智能化升级改造。支持有条件的天然饮用水企业延伸产业链。鼓励发展与天然饮用水产业相关的中介技术服务、生产性服务、设计包装等配套产业，有效解决产业链脱节、断链问题。</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推动产业融合发展。</w:t>
      </w:r>
      <w:r>
        <w:rPr>
          <w:rFonts w:eastAsia="仿宋_GB2312"/>
          <w:sz w:val="32"/>
          <w:szCs w:val="32"/>
          <w:shd w:val="clear" w:color="auto" w:fill="FFFFFF"/>
        </w:rPr>
        <w:t>创新发展方式，探索发展</w:t>
      </w:r>
      <w:r>
        <w:rPr>
          <w:rFonts w:hint="eastAsia" w:eastAsia="仿宋_GB2312"/>
          <w:sz w:val="32"/>
          <w:szCs w:val="32"/>
          <w:shd w:val="clear" w:color="auto" w:fill="FFFFFF"/>
        </w:rPr>
        <w:t>“</w:t>
      </w:r>
      <w:r>
        <w:rPr>
          <w:rFonts w:eastAsia="仿宋_GB2312"/>
          <w:sz w:val="32"/>
          <w:szCs w:val="32"/>
          <w:shd w:val="clear" w:color="auto" w:fill="FFFFFF"/>
        </w:rPr>
        <w:t>水+</w:t>
      </w:r>
      <w:r>
        <w:rPr>
          <w:rFonts w:hint="eastAsia" w:eastAsia="仿宋_GB2312"/>
          <w:sz w:val="32"/>
          <w:szCs w:val="32"/>
          <w:shd w:val="clear" w:color="auto" w:fill="FFFFFF"/>
        </w:rPr>
        <w:t>”</w:t>
      </w:r>
      <w:r>
        <w:rPr>
          <w:rFonts w:eastAsia="仿宋_GB2312"/>
          <w:sz w:val="32"/>
          <w:szCs w:val="32"/>
          <w:shd w:val="clear" w:color="auto" w:fill="FFFFFF"/>
        </w:rPr>
        <w:t>新业态。引导</w:t>
      </w:r>
      <w:r>
        <w:rPr>
          <w:rFonts w:hint="eastAsia" w:eastAsia="仿宋_GB2312"/>
          <w:sz w:val="32"/>
          <w:szCs w:val="32"/>
          <w:shd w:val="clear" w:color="auto" w:fill="FFFFFF"/>
        </w:rPr>
        <w:t>“</w:t>
      </w:r>
      <w:r>
        <w:rPr>
          <w:rFonts w:eastAsia="仿宋_GB2312"/>
          <w:sz w:val="32"/>
          <w:szCs w:val="32"/>
          <w:shd w:val="clear" w:color="auto" w:fill="FFFFFF"/>
        </w:rPr>
        <w:t>水+乡村振兴</w:t>
      </w:r>
      <w:r>
        <w:rPr>
          <w:rFonts w:hint="eastAsia" w:eastAsia="仿宋_GB2312"/>
          <w:sz w:val="32"/>
          <w:szCs w:val="32"/>
          <w:shd w:val="clear" w:color="auto" w:fill="FFFFFF"/>
        </w:rPr>
        <w:t>”</w:t>
      </w:r>
      <w:r>
        <w:rPr>
          <w:rFonts w:eastAsia="仿宋_GB2312"/>
          <w:sz w:val="32"/>
          <w:szCs w:val="32"/>
          <w:shd w:val="clear" w:color="auto" w:fill="FFFFFF"/>
        </w:rPr>
        <w:t>融合发展。鼓励天然饮用水企业提升生态移民安置区、社区，特别是农村中小学幼儿园配送服务能力，力争把天然饮用水产业发展成为乡村振兴的支撑产业；引导</w:t>
      </w:r>
      <w:r>
        <w:rPr>
          <w:rFonts w:hint="eastAsia" w:eastAsia="仿宋_GB2312"/>
          <w:sz w:val="32"/>
          <w:szCs w:val="32"/>
          <w:shd w:val="clear" w:color="auto" w:fill="FFFFFF"/>
        </w:rPr>
        <w:t>“</w:t>
      </w:r>
      <w:r>
        <w:rPr>
          <w:rFonts w:eastAsia="仿宋_GB2312"/>
          <w:sz w:val="32"/>
          <w:szCs w:val="32"/>
          <w:shd w:val="clear" w:color="auto" w:fill="FFFFFF"/>
        </w:rPr>
        <w:t>水+大数据</w:t>
      </w:r>
      <w:r>
        <w:rPr>
          <w:rFonts w:hint="eastAsia" w:eastAsia="仿宋_GB2312"/>
          <w:sz w:val="32"/>
          <w:szCs w:val="32"/>
          <w:shd w:val="clear" w:color="auto" w:fill="FFFFFF"/>
        </w:rPr>
        <w:t>”</w:t>
      </w:r>
      <w:r>
        <w:rPr>
          <w:rFonts w:eastAsia="仿宋_GB2312"/>
          <w:sz w:val="32"/>
          <w:szCs w:val="32"/>
          <w:shd w:val="clear" w:color="auto" w:fill="FFFFFF"/>
        </w:rPr>
        <w:t>融合发展。支持饮用水企业利用大数据手段，实现自动化、智能化升级改造；引导</w:t>
      </w:r>
      <w:r>
        <w:rPr>
          <w:rFonts w:hint="eastAsia" w:eastAsia="仿宋_GB2312"/>
          <w:sz w:val="32"/>
          <w:szCs w:val="32"/>
          <w:shd w:val="clear" w:color="auto" w:fill="FFFFFF"/>
        </w:rPr>
        <w:t>“</w:t>
      </w:r>
      <w:r>
        <w:rPr>
          <w:rFonts w:eastAsia="仿宋_GB2312"/>
          <w:sz w:val="32"/>
          <w:szCs w:val="32"/>
          <w:shd w:val="clear" w:color="auto" w:fill="FFFFFF"/>
        </w:rPr>
        <w:t>水+大生态</w:t>
      </w:r>
      <w:r>
        <w:rPr>
          <w:rFonts w:hint="eastAsia" w:eastAsia="仿宋_GB2312"/>
          <w:sz w:val="32"/>
          <w:szCs w:val="32"/>
          <w:shd w:val="clear" w:color="auto" w:fill="FFFFFF"/>
        </w:rPr>
        <w:t>”</w:t>
      </w:r>
      <w:r>
        <w:rPr>
          <w:rFonts w:eastAsia="仿宋_GB2312"/>
          <w:sz w:val="32"/>
          <w:szCs w:val="32"/>
          <w:shd w:val="clear" w:color="auto" w:fill="FFFFFF"/>
        </w:rPr>
        <w:t>融合发展。强化天然饮用水企业环保意识，加大水源点保护，提高水资源开发效率，坚持走绿色化、可持续发展路子；引导</w:t>
      </w:r>
      <w:r>
        <w:rPr>
          <w:rFonts w:hint="eastAsia" w:eastAsia="仿宋_GB2312"/>
          <w:sz w:val="32"/>
          <w:szCs w:val="32"/>
          <w:shd w:val="clear" w:color="auto" w:fill="FFFFFF"/>
        </w:rPr>
        <w:t>“</w:t>
      </w:r>
      <w:r>
        <w:rPr>
          <w:rFonts w:eastAsia="仿宋_GB2312"/>
          <w:sz w:val="32"/>
          <w:szCs w:val="32"/>
          <w:shd w:val="clear" w:color="auto" w:fill="FFFFFF"/>
        </w:rPr>
        <w:t>水+大健康</w:t>
      </w:r>
      <w:r>
        <w:rPr>
          <w:rFonts w:hint="eastAsia" w:eastAsia="仿宋_GB2312"/>
          <w:sz w:val="32"/>
          <w:szCs w:val="32"/>
          <w:shd w:val="clear" w:color="auto" w:fill="FFFFFF"/>
        </w:rPr>
        <w:t>”</w:t>
      </w:r>
      <w:r>
        <w:rPr>
          <w:rFonts w:eastAsia="仿宋_GB2312"/>
          <w:sz w:val="32"/>
          <w:szCs w:val="32"/>
          <w:shd w:val="clear" w:color="auto" w:fill="FFFFFF"/>
        </w:rPr>
        <w:t>融合发展。鼓励有条件的企业研究开发保健、益智、营养等新型功能性饮用水、饮用和康养兼用的饮用水产品，满足多样化市场需求。</w:t>
      </w:r>
    </w:p>
    <w:p>
      <w:pPr>
        <w:spacing w:before="312" w:beforeLines="100" w:after="312" w:afterLines="100" w:line="360" w:lineRule="auto"/>
        <w:jc w:val="center"/>
        <w:outlineLvl w:val="0"/>
        <w:rPr>
          <w:rFonts w:eastAsia="黑体"/>
          <w:sz w:val="32"/>
          <w:szCs w:val="32"/>
        </w:rPr>
        <w:sectPr>
          <w:pgSz w:w="11906" w:h="16838"/>
          <w:pgMar w:top="2098" w:right="1474" w:bottom="1984" w:left="1587" w:header="851" w:footer="992" w:gutter="0"/>
          <w:pgNumType w:fmt="numberInDash"/>
          <w:cols w:space="720" w:num="1"/>
          <w:docGrid w:type="lines" w:linePitch="312" w:charSpace="0"/>
        </w:sectPr>
      </w:pPr>
    </w:p>
    <w:p>
      <w:pPr>
        <w:spacing w:before="312" w:beforeLines="100" w:after="312" w:afterLines="100" w:line="360" w:lineRule="auto"/>
        <w:jc w:val="center"/>
        <w:outlineLvl w:val="0"/>
        <w:rPr>
          <w:rFonts w:eastAsia="黑体"/>
          <w:sz w:val="32"/>
          <w:szCs w:val="32"/>
        </w:rPr>
      </w:pPr>
      <w:bookmarkStart w:id="103" w:name="_Toc92452443"/>
      <w:r>
        <w:rPr>
          <w:rFonts w:eastAsia="黑体"/>
          <w:sz w:val="32"/>
          <w:szCs w:val="32"/>
        </w:rPr>
        <w:t>第七章 探索发展其他涉水产业</w:t>
      </w:r>
      <w:bookmarkEnd w:id="103"/>
    </w:p>
    <w:p>
      <w:pPr>
        <w:spacing w:before="312" w:beforeLines="100" w:after="312" w:afterLines="100" w:line="360" w:lineRule="auto"/>
        <w:jc w:val="center"/>
        <w:outlineLvl w:val="1"/>
        <w:rPr>
          <w:rFonts w:eastAsia="楷体"/>
          <w:b/>
          <w:bCs/>
          <w:sz w:val="32"/>
          <w:szCs w:val="32"/>
          <w:shd w:val="clear" w:color="auto" w:fill="FFFFFF"/>
        </w:rPr>
      </w:pPr>
      <w:bookmarkStart w:id="104" w:name="_Toc92452444"/>
      <w:r>
        <w:rPr>
          <w:rFonts w:eastAsia="楷体"/>
          <w:b/>
          <w:bCs/>
          <w:sz w:val="32"/>
          <w:szCs w:val="32"/>
          <w:shd w:val="clear" w:color="auto" w:fill="FFFFFF"/>
        </w:rPr>
        <w:t>第一节 绿色小水电</w:t>
      </w:r>
      <w:bookmarkEnd w:id="104"/>
    </w:p>
    <w:p>
      <w:pPr>
        <w:pStyle w:val="28"/>
        <w:spacing w:line="360" w:lineRule="auto"/>
        <w:ind w:firstLine="640" w:firstLineChars="200"/>
        <w:rPr>
          <w:rFonts w:eastAsia="仿宋_GB2312"/>
          <w:sz w:val="32"/>
          <w:szCs w:val="32"/>
          <w:shd w:val="clear" w:color="auto" w:fill="FFFFFF"/>
        </w:rPr>
      </w:pPr>
      <w:bookmarkStart w:id="105" w:name="_Toc66197923"/>
      <w:r>
        <w:rPr>
          <w:rFonts w:eastAsia="黑体"/>
          <w:sz w:val="32"/>
          <w:szCs w:val="32"/>
          <w:shd w:val="clear" w:color="auto" w:fill="FFFFFF"/>
        </w:rPr>
        <w:t>现状分析</w:t>
      </w:r>
      <w:bookmarkEnd w:id="105"/>
      <w:r>
        <w:rPr>
          <w:rFonts w:eastAsia="黑体"/>
          <w:sz w:val="32"/>
          <w:szCs w:val="32"/>
          <w:shd w:val="clear" w:color="auto" w:fill="FFFFFF"/>
        </w:rPr>
        <w:t>。</w:t>
      </w:r>
      <w:r>
        <w:rPr>
          <w:rFonts w:eastAsia="仿宋_GB2312"/>
          <w:sz w:val="32"/>
          <w:szCs w:val="32"/>
          <w:shd w:val="clear" w:color="auto" w:fill="FFFFFF"/>
        </w:rPr>
        <w:t>贵州省河流水系发育，水力资源丰富。全省10</w:t>
      </w:r>
      <w:r>
        <w:rPr>
          <w:rFonts w:hint="eastAsia" w:eastAsia="仿宋_GB2312"/>
          <w:sz w:val="32"/>
          <w:szCs w:val="32"/>
          <w:shd w:val="clear" w:color="auto" w:fill="FFFFFF"/>
        </w:rPr>
        <w:t>兆瓦</w:t>
      </w:r>
      <w:r>
        <w:rPr>
          <w:rFonts w:eastAsia="仿宋_GB2312"/>
          <w:sz w:val="32"/>
          <w:szCs w:val="32"/>
          <w:shd w:val="clear" w:color="auto" w:fill="FFFFFF"/>
        </w:rPr>
        <w:t>以上河流的水能资源理论蕴藏量为1584亿千瓦时，技术可开发量19487</w:t>
      </w:r>
      <w:r>
        <w:rPr>
          <w:rFonts w:hint="eastAsia" w:eastAsia="仿宋_GB2312"/>
          <w:sz w:val="32"/>
          <w:szCs w:val="32"/>
          <w:shd w:val="clear" w:color="auto" w:fill="FFFFFF"/>
        </w:rPr>
        <w:t>兆瓦</w:t>
      </w:r>
      <w:r>
        <w:rPr>
          <w:rFonts w:eastAsia="仿宋_GB2312"/>
          <w:sz w:val="32"/>
          <w:szCs w:val="32"/>
          <w:shd w:val="clear" w:color="auto" w:fill="FFFFFF"/>
        </w:rPr>
        <w:t>，经济可开发量18980</w:t>
      </w:r>
      <w:r>
        <w:rPr>
          <w:rFonts w:hint="eastAsia" w:eastAsia="仿宋_GB2312"/>
          <w:sz w:val="32"/>
          <w:szCs w:val="32"/>
          <w:shd w:val="clear" w:color="auto" w:fill="FFFFFF"/>
        </w:rPr>
        <w:t>兆瓦</w:t>
      </w:r>
      <w:r>
        <w:rPr>
          <w:rFonts w:eastAsia="仿宋_GB2312"/>
          <w:sz w:val="32"/>
          <w:szCs w:val="32"/>
          <w:shd w:val="clear" w:color="auto" w:fill="FFFFFF"/>
        </w:rPr>
        <w:t>。从分布情况看，贵州省水能资源主要集中在乌江、沅江、北盘江、南盘江水系，四大水系技术可开发量占全省总量的85%以上。</w:t>
      </w:r>
    </w:p>
    <w:p>
      <w:pPr>
        <w:pStyle w:val="28"/>
        <w:spacing w:line="360" w:lineRule="auto"/>
        <w:ind w:firstLine="640" w:firstLineChars="200"/>
        <w:rPr>
          <w:rFonts w:eastAsia="仿宋_GB2312"/>
          <w:sz w:val="32"/>
          <w:szCs w:val="32"/>
          <w:shd w:val="clear" w:color="auto" w:fill="FFFFFF"/>
        </w:rPr>
      </w:pPr>
      <w:bookmarkStart w:id="106" w:name="_Toc66197924"/>
      <w:r>
        <w:rPr>
          <w:rFonts w:eastAsia="黑体"/>
          <w:sz w:val="32"/>
          <w:szCs w:val="32"/>
          <w:shd w:val="clear" w:color="auto" w:fill="FFFFFF"/>
        </w:rPr>
        <w:t>发展方向</w:t>
      </w:r>
      <w:bookmarkEnd w:id="106"/>
      <w:r>
        <w:rPr>
          <w:rFonts w:eastAsia="黑体"/>
          <w:sz w:val="32"/>
          <w:szCs w:val="32"/>
          <w:shd w:val="clear" w:color="auto" w:fill="FFFFFF"/>
        </w:rPr>
        <w:t>。</w:t>
      </w:r>
      <w:r>
        <w:rPr>
          <w:rFonts w:eastAsia="仿宋_GB2312"/>
          <w:sz w:val="32"/>
          <w:szCs w:val="32"/>
          <w:shd w:val="clear" w:color="auto" w:fill="FFFFFF"/>
        </w:rPr>
        <w:t>坚持生态优先，按照“小流域、大生态”的理念，因地制宜科学开发利用水能资源，实施绿色小水电改造。</w:t>
      </w:r>
      <w:r>
        <w:rPr>
          <w:rFonts w:hint="eastAsia" w:eastAsia="仿宋_GB2312"/>
          <w:sz w:val="32"/>
          <w:szCs w:val="32"/>
          <w:shd w:val="clear" w:color="auto" w:fill="FFFFFF"/>
        </w:rPr>
        <w:t>结合</w:t>
      </w:r>
      <w:r>
        <w:rPr>
          <w:rFonts w:eastAsia="仿宋_GB2312"/>
          <w:sz w:val="32"/>
          <w:szCs w:val="32"/>
          <w:shd w:val="clear" w:color="auto" w:fill="FFFFFF"/>
        </w:rPr>
        <w:t>水库所在区域经济社会发展的水资源需求基础上，部分规划水库增加发电功能，促进水利工程资源向水利产业资源转化，形成“以电养水”循环发展机制。</w:t>
      </w:r>
    </w:p>
    <w:p>
      <w:pPr>
        <w:spacing w:before="312" w:beforeLines="100" w:after="312" w:afterLines="100" w:line="360" w:lineRule="auto"/>
        <w:jc w:val="center"/>
        <w:outlineLvl w:val="1"/>
        <w:rPr>
          <w:rFonts w:eastAsia="楷体"/>
          <w:b/>
          <w:bCs/>
          <w:sz w:val="32"/>
          <w:szCs w:val="32"/>
          <w:shd w:val="clear" w:color="auto" w:fill="FFFFFF"/>
        </w:rPr>
      </w:pPr>
      <w:bookmarkStart w:id="107" w:name="_Toc92452445"/>
      <w:bookmarkStart w:id="108" w:name="_Toc66197928"/>
      <w:r>
        <w:rPr>
          <w:rFonts w:eastAsia="楷体"/>
          <w:b/>
          <w:bCs/>
          <w:sz w:val="32"/>
          <w:szCs w:val="32"/>
          <w:shd w:val="clear" w:color="auto" w:fill="FFFFFF"/>
        </w:rPr>
        <w:t>第二节 污水处理</w:t>
      </w:r>
      <w:bookmarkEnd w:id="107"/>
      <w:bookmarkEnd w:id="108"/>
    </w:p>
    <w:p>
      <w:pPr>
        <w:pStyle w:val="28"/>
        <w:spacing w:line="360" w:lineRule="auto"/>
        <w:ind w:firstLine="640" w:firstLineChars="200"/>
        <w:rPr>
          <w:rFonts w:eastAsia="仿宋_GB2312"/>
          <w:sz w:val="32"/>
          <w:szCs w:val="32"/>
          <w:shd w:val="clear" w:color="auto" w:fill="FFFFFF"/>
        </w:rPr>
      </w:pPr>
      <w:bookmarkStart w:id="109" w:name="_Toc66197929"/>
      <w:r>
        <w:rPr>
          <w:rFonts w:eastAsia="黑体"/>
          <w:sz w:val="32"/>
          <w:szCs w:val="32"/>
          <w:shd w:val="clear" w:color="auto" w:fill="FFFFFF"/>
        </w:rPr>
        <w:t>现状分析</w:t>
      </w:r>
      <w:bookmarkEnd w:id="109"/>
      <w:r>
        <w:rPr>
          <w:rFonts w:eastAsia="黑体"/>
          <w:sz w:val="32"/>
          <w:szCs w:val="32"/>
          <w:shd w:val="clear" w:color="auto" w:fill="FFFFFF"/>
        </w:rPr>
        <w:t>。</w:t>
      </w:r>
      <w:r>
        <w:rPr>
          <w:rFonts w:eastAsia="仿宋_GB2312"/>
          <w:sz w:val="32"/>
          <w:szCs w:val="32"/>
          <w:shd w:val="clear" w:color="auto" w:fill="FFFFFF"/>
        </w:rPr>
        <w:t>污水处理分为工业废水处理和生活污水处理两大类，以生活污水为主，生活污水占污水排放总量的60%以上。省有关部门聚焦补齐污水管网设施短板，大力开展地下管网建设专项行动，组织各城市制定实施“一厂一策”系统化整治方案，推进厂网一体化建设管理维护，推进我省城镇污水处理提质增效工作。</w:t>
      </w:r>
      <w:r>
        <w:rPr>
          <w:rFonts w:hint="eastAsia" w:eastAsia="仿宋_GB2312"/>
          <w:sz w:val="32"/>
          <w:szCs w:val="32"/>
          <w:shd w:val="clear" w:color="auto" w:fill="FFFFFF"/>
          <w:lang w:eastAsia="zh-CN"/>
        </w:rPr>
        <w:t>已</w:t>
      </w:r>
      <w:r>
        <w:rPr>
          <w:rFonts w:eastAsia="仿宋_GB2312"/>
          <w:sz w:val="32"/>
          <w:szCs w:val="32"/>
          <w:shd w:val="clear" w:color="auto" w:fill="FFFFFF"/>
        </w:rPr>
        <w:t>建成城市（县城）生活污水处理厂208座，其中执行一级A排放标准的为169座。</w:t>
      </w:r>
    </w:p>
    <w:p>
      <w:pPr>
        <w:pStyle w:val="28"/>
        <w:spacing w:line="360" w:lineRule="auto"/>
        <w:ind w:firstLine="640" w:firstLineChars="200"/>
        <w:rPr>
          <w:rFonts w:eastAsia="仿宋_GB2312"/>
          <w:sz w:val="32"/>
          <w:szCs w:val="32"/>
          <w:shd w:val="clear" w:color="auto" w:fill="FFFFFF"/>
        </w:rPr>
      </w:pPr>
      <w:bookmarkStart w:id="110" w:name="_Toc66197930"/>
      <w:r>
        <w:rPr>
          <w:rFonts w:eastAsia="黑体"/>
          <w:sz w:val="32"/>
          <w:szCs w:val="32"/>
          <w:shd w:val="clear" w:color="auto" w:fill="FFFFFF"/>
        </w:rPr>
        <w:t>发展方向</w:t>
      </w:r>
      <w:bookmarkEnd w:id="110"/>
      <w:r>
        <w:rPr>
          <w:rFonts w:eastAsia="黑体"/>
          <w:sz w:val="32"/>
          <w:szCs w:val="32"/>
          <w:shd w:val="clear" w:color="auto" w:fill="FFFFFF"/>
        </w:rPr>
        <w:t>。</w:t>
      </w:r>
      <w:r>
        <w:rPr>
          <w:rFonts w:eastAsia="仿宋_GB2312"/>
          <w:sz w:val="32"/>
          <w:szCs w:val="32"/>
          <w:shd w:val="clear" w:color="auto" w:fill="FFFFFF"/>
        </w:rPr>
        <w:t>鼓励有条件的水务企业发展污水处理产业，有序推进城镇污水处理设施和污水收集管网全覆盖，逐步消除城市黑臭水体。支持有条件的市场主体开展城镇污水处理及再生利用业务，促进城镇“污水处理”向“再生利用”转变，着力提升城镇污水处理设施的保障能力和服务水平。</w:t>
      </w:r>
    </w:p>
    <w:p>
      <w:pPr>
        <w:spacing w:before="312" w:beforeLines="100" w:after="312" w:afterLines="100" w:line="360" w:lineRule="auto"/>
        <w:jc w:val="center"/>
        <w:outlineLvl w:val="1"/>
        <w:rPr>
          <w:rFonts w:eastAsia="黑体"/>
          <w:sz w:val="32"/>
          <w:szCs w:val="32"/>
          <w:shd w:val="clear" w:color="auto" w:fill="FFFFFF"/>
        </w:rPr>
      </w:pPr>
      <w:bookmarkStart w:id="111" w:name="_Toc66197931"/>
      <w:bookmarkStart w:id="112" w:name="_Toc92452446"/>
      <w:r>
        <w:rPr>
          <w:rFonts w:eastAsia="楷体"/>
          <w:b/>
          <w:bCs/>
          <w:sz w:val="32"/>
          <w:szCs w:val="32"/>
          <w:shd w:val="clear" w:color="auto" w:fill="FFFFFF"/>
        </w:rPr>
        <w:t>第三节 水库周边土地开发</w:t>
      </w:r>
      <w:bookmarkEnd w:id="111"/>
      <w:bookmarkEnd w:id="112"/>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现状分析。</w:t>
      </w:r>
      <w:r>
        <w:rPr>
          <w:rFonts w:eastAsia="仿宋_GB2312"/>
          <w:sz w:val="32"/>
          <w:szCs w:val="32"/>
          <w:shd w:val="clear" w:color="auto" w:fill="FFFFFF"/>
        </w:rPr>
        <w:t>我省耕地多位于半坡地带，且多为坡耕地，含蓄水源能力有限，贮存水量较少，易受到季节性干旱的影响。低效产业土地现象较为突出，土地资源活力释放不够，未充分开发利用。</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发展方向。</w:t>
      </w:r>
      <w:r>
        <w:rPr>
          <w:rFonts w:eastAsia="仿宋_GB2312"/>
          <w:sz w:val="32"/>
          <w:szCs w:val="32"/>
          <w:shd w:val="clear" w:color="auto" w:fill="FFFFFF"/>
        </w:rPr>
        <w:t>对水库管理范围和保护范围以外的土地资源进行多用途开发利用，因地制宜、因势利导,以资源为基础、以市场为导向、以产业结构调整为重点,认真落实土地利用和生产发展的项目和措施</w:t>
      </w:r>
      <w:r>
        <w:rPr>
          <w:rFonts w:hint="eastAsia" w:eastAsia="仿宋_GB2312"/>
          <w:sz w:val="32"/>
          <w:szCs w:val="32"/>
          <w:shd w:val="clear" w:color="auto" w:fill="FFFFFF"/>
        </w:rPr>
        <w:t>，</w:t>
      </w:r>
      <w:r>
        <w:rPr>
          <w:rFonts w:eastAsia="仿宋_GB2312"/>
          <w:sz w:val="32"/>
          <w:szCs w:val="32"/>
          <w:shd w:val="clear" w:color="auto" w:fill="FFFFFF"/>
        </w:rPr>
        <w:t>走一条集特色农业、生态农业、观光农业为一体的发展之路。</w:t>
      </w:r>
    </w:p>
    <w:p>
      <w:pPr>
        <w:spacing w:before="312" w:beforeLines="100" w:after="312" w:afterLines="100" w:line="360" w:lineRule="auto"/>
        <w:jc w:val="center"/>
        <w:outlineLvl w:val="1"/>
        <w:rPr>
          <w:rFonts w:eastAsia="楷体"/>
          <w:b/>
          <w:bCs/>
          <w:sz w:val="32"/>
          <w:szCs w:val="32"/>
          <w:shd w:val="clear" w:color="auto" w:fill="FFFFFF"/>
        </w:rPr>
      </w:pPr>
      <w:bookmarkStart w:id="113" w:name="_Toc66197925"/>
      <w:bookmarkStart w:id="114" w:name="_Toc92452447"/>
      <w:r>
        <w:rPr>
          <w:rFonts w:eastAsia="楷体"/>
          <w:b/>
          <w:bCs/>
          <w:sz w:val="32"/>
          <w:szCs w:val="32"/>
          <w:shd w:val="clear" w:color="auto" w:fill="FFFFFF"/>
        </w:rPr>
        <w:t>第四节 水面光伏</w:t>
      </w:r>
      <w:bookmarkEnd w:id="113"/>
      <w:bookmarkEnd w:id="114"/>
    </w:p>
    <w:p>
      <w:pPr>
        <w:pStyle w:val="28"/>
        <w:spacing w:line="360" w:lineRule="auto"/>
        <w:ind w:firstLine="640" w:firstLineChars="200"/>
        <w:rPr>
          <w:rFonts w:eastAsia="仿宋_GB2312"/>
          <w:sz w:val="32"/>
          <w:szCs w:val="32"/>
          <w:shd w:val="clear" w:color="auto" w:fill="FFFFFF"/>
        </w:rPr>
      </w:pPr>
      <w:bookmarkStart w:id="115" w:name="_Toc66197926"/>
      <w:r>
        <w:rPr>
          <w:rFonts w:eastAsia="黑体"/>
          <w:sz w:val="32"/>
          <w:szCs w:val="32"/>
          <w:shd w:val="clear" w:color="auto" w:fill="FFFFFF"/>
        </w:rPr>
        <w:t>现状分析</w:t>
      </w:r>
      <w:bookmarkEnd w:id="115"/>
      <w:r>
        <w:rPr>
          <w:rFonts w:eastAsia="黑体"/>
          <w:sz w:val="32"/>
          <w:szCs w:val="32"/>
          <w:shd w:val="clear" w:color="auto" w:fill="FFFFFF"/>
        </w:rPr>
        <w:t>。</w:t>
      </w:r>
      <w:r>
        <w:rPr>
          <w:rFonts w:eastAsia="仿宋_GB2312"/>
          <w:sz w:val="32"/>
          <w:szCs w:val="32"/>
          <w:shd w:val="clear" w:color="auto" w:fill="FFFFFF"/>
        </w:rPr>
        <w:t>贵州省年日照时数在988.9～1740.7</w:t>
      </w:r>
      <w:r>
        <w:rPr>
          <w:rFonts w:hint="eastAsia" w:eastAsia="仿宋_GB2312"/>
          <w:sz w:val="32"/>
          <w:szCs w:val="32"/>
          <w:shd w:val="clear" w:color="auto" w:fill="FFFFFF"/>
        </w:rPr>
        <w:t>小时</w:t>
      </w:r>
      <w:r>
        <w:rPr>
          <w:rFonts w:eastAsia="仿宋_GB2312"/>
          <w:sz w:val="32"/>
          <w:szCs w:val="32"/>
          <w:shd w:val="clear" w:color="auto" w:fill="FFFFFF"/>
        </w:rPr>
        <w:t>之间，平均为1220</w:t>
      </w:r>
      <w:r>
        <w:rPr>
          <w:rFonts w:hint="eastAsia" w:eastAsia="仿宋_GB2312"/>
          <w:sz w:val="32"/>
          <w:szCs w:val="32"/>
          <w:shd w:val="clear" w:color="auto" w:fill="FFFFFF"/>
        </w:rPr>
        <w:t>小时</w:t>
      </w:r>
      <w:r>
        <w:rPr>
          <w:rFonts w:eastAsia="仿宋_GB2312"/>
          <w:sz w:val="32"/>
          <w:szCs w:val="32"/>
          <w:shd w:val="clear" w:color="auto" w:fill="FFFFFF"/>
        </w:rPr>
        <w:t>，年平均太阳总辐射在3149.16～4594.80</w:t>
      </w:r>
      <w:r>
        <w:rPr>
          <w:rFonts w:hint="eastAsia" w:eastAsia="仿宋_GB2312"/>
          <w:sz w:val="32"/>
          <w:szCs w:val="32"/>
          <w:shd w:val="clear" w:color="auto" w:fill="FFFFFF"/>
        </w:rPr>
        <w:t>兆焦每平方米</w:t>
      </w:r>
      <w:r>
        <w:rPr>
          <w:rFonts w:eastAsia="仿宋_GB2312"/>
          <w:sz w:val="32"/>
          <w:szCs w:val="32"/>
          <w:shd w:val="clear" w:color="auto" w:fill="FFFFFF"/>
        </w:rPr>
        <w:t>之间，全省平均年总辐射为每平方米3615.72</w:t>
      </w:r>
      <w:r>
        <w:rPr>
          <w:rFonts w:hint="eastAsia" w:eastAsia="仿宋_GB2312"/>
          <w:sz w:val="32"/>
          <w:szCs w:val="32"/>
          <w:shd w:val="clear" w:color="auto" w:fill="FFFFFF"/>
        </w:rPr>
        <w:t>兆焦</w:t>
      </w:r>
      <w:r>
        <w:rPr>
          <w:rFonts w:eastAsia="仿宋_GB2312"/>
          <w:sz w:val="32"/>
          <w:szCs w:val="32"/>
          <w:shd w:val="clear" w:color="auto" w:fill="FFFFFF"/>
        </w:rPr>
        <w:t>（相当于约124千克标准煤燃烧的热量）。从太阳能资源普查结果来看，适合进行太阳能资源的开发利用</w:t>
      </w:r>
      <w:r>
        <w:rPr>
          <w:rFonts w:hint="eastAsia" w:eastAsia="仿宋_GB2312"/>
          <w:sz w:val="32"/>
          <w:szCs w:val="32"/>
          <w:shd w:val="clear" w:color="auto" w:fill="FFFFFF"/>
          <w:lang w:eastAsia="zh-CN"/>
        </w:rPr>
        <w:t>，</w:t>
      </w:r>
      <w:r>
        <w:rPr>
          <w:rFonts w:eastAsia="仿宋_GB2312"/>
          <w:sz w:val="32"/>
          <w:szCs w:val="32"/>
          <w:shd w:val="clear" w:color="auto" w:fill="FFFFFF"/>
        </w:rPr>
        <w:t>全省水库水面资源丰富。</w:t>
      </w:r>
    </w:p>
    <w:p>
      <w:pPr>
        <w:pStyle w:val="28"/>
        <w:spacing w:line="360" w:lineRule="auto"/>
        <w:ind w:firstLine="640" w:firstLineChars="200"/>
        <w:rPr>
          <w:rFonts w:eastAsia="仿宋_GB2312"/>
          <w:sz w:val="32"/>
          <w:szCs w:val="32"/>
          <w:shd w:val="clear" w:color="auto" w:fill="FFFFFF"/>
        </w:rPr>
      </w:pPr>
      <w:bookmarkStart w:id="116" w:name="_Toc66197927"/>
      <w:r>
        <w:rPr>
          <w:rFonts w:eastAsia="黑体"/>
          <w:sz w:val="32"/>
          <w:szCs w:val="32"/>
          <w:shd w:val="clear" w:color="auto" w:fill="FFFFFF"/>
        </w:rPr>
        <w:t>发展方向</w:t>
      </w:r>
      <w:bookmarkEnd w:id="116"/>
      <w:r>
        <w:rPr>
          <w:rFonts w:eastAsia="黑体"/>
          <w:sz w:val="32"/>
          <w:szCs w:val="32"/>
          <w:shd w:val="clear" w:color="auto" w:fill="FFFFFF"/>
        </w:rPr>
        <w:t>。</w:t>
      </w:r>
      <w:r>
        <w:rPr>
          <w:rFonts w:eastAsia="仿宋_GB2312"/>
          <w:sz w:val="32"/>
          <w:szCs w:val="32"/>
          <w:shd w:val="clear" w:color="auto" w:fill="FFFFFF"/>
        </w:rPr>
        <w:t>依据</w:t>
      </w:r>
      <w:r>
        <w:rPr>
          <w:rFonts w:hint="eastAsia" w:eastAsia="仿宋_GB2312"/>
          <w:sz w:val="32"/>
          <w:szCs w:val="32"/>
          <w:shd w:val="clear" w:color="auto" w:fill="FFFFFF"/>
          <w:lang w:eastAsia="zh-CN"/>
        </w:rPr>
        <w:t>国家</w:t>
      </w:r>
      <w:r>
        <w:rPr>
          <w:rFonts w:eastAsia="仿宋_GB2312"/>
          <w:sz w:val="32"/>
          <w:szCs w:val="32"/>
          <w:shd w:val="clear" w:color="auto" w:fill="FFFFFF"/>
          <w:lang w:eastAsia="zh-CN"/>
        </w:rPr>
        <w:t>及</w:t>
      </w:r>
      <w:r>
        <w:rPr>
          <w:rFonts w:hint="eastAsia" w:eastAsia="仿宋_GB2312"/>
          <w:sz w:val="32"/>
          <w:szCs w:val="32"/>
          <w:shd w:val="clear" w:color="auto" w:fill="FFFFFF"/>
          <w:lang w:eastAsia="zh-CN"/>
        </w:rPr>
        <w:t>省</w:t>
      </w:r>
      <w:r>
        <w:rPr>
          <w:rFonts w:eastAsia="仿宋_GB2312"/>
          <w:sz w:val="32"/>
          <w:szCs w:val="32"/>
          <w:shd w:val="clear" w:color="auto" w:fill="FFFFFF"/>
        </w:rPr>
        <w:t>有关</w:t>
      </w:r>
      <w:r>
        <w:rPr>
          <w:rFonts w:hint="eastAsia" w:eastAsia="仿宋_GB2312"/>
          <w:sz w:val="32"/>
          <w:szCs w:val="32"/>
          <w:shd w:val="clear" w:color="auto" w:fill="FFFFFF"/>
          <w:lang w:eastAsia="zh-CN"/>
        </w:rPr>
        <w:t>河湖管理</w:t>
      </w:r>
      <w:r>
        <w:rPr>
          <w:rFonts w:eastAsia="仿宋_GB2312"/>
          <w:sz w:val="32"/>
          <w:szCs w:val="32"/>
          <w:shd w:val="clear" w:color="auto" w:fill="FFFFFF"/>
        </w:rPr>
        <w:t>要求，水面光伏产业在项目开发过程中，需符合相关规划，进行充分论证，严格控制。开发实施中，以太阳能资源大于4500</w:t>
      </w:r>
      <w:r>
        <w:rPr>
          <w:rFonts w:hint="eastAsia" w:eastAsia="仿宋_GB2312"/>
          <w:sz w:val="32"/>
          <w:szCs w:val="32"/>
          <w:shd w:val="clear" w:color="auto" w:fill="FFFFFF"/>
        </w:rPr>
        <w:t>兆焦每平方米</w:t>
      </w:r>
      <w:r>
        <w:rPr>
          <w:rFonts w:eastAsia="仿宋_GB2312"/>
          <w:sz w:val="32"/>
          <w:szCs w:val="32"/>
          <w:shd w:val="clear" w:color="auto" w:fill="FFFFFF"/>
        </w:rPr>
        <w:t>地区的大、中型非饮用水水库水面光伏产业发展为主，按照水库水面面积宽广、流域走向以东西走向为佳、水库四周建筑物或者山体矮小，对水面的阴影遮挡面积小、水库水位变幅不宜过大等技术要求进行，对于严重影响防洪安全、河势稳定、生态安全的，不得进行开发。</w:t>
      </w:r>
    </w:p>
    <w:p>
      <w:pPr>
        <w:spacing w:before="312" w:beforeLines="100" w:after="312" w:afterLines="100" w:line="360" w:lineRule="auto"/>
        <w:jc w:val="center"/>
        <w:outlineLvl w:val="0"/>
        <w:rPr>
          <w:rFonts w:eastAsia="黑体"/>
          <w:sz w:val="32"/>
          <w:szCs w:val="32"/>
        </w:rPr>
        <w:sectPr>
          <w:pgSz w:w="11906" w:h="16838"/>
          <w:pgMar w:top="2098" w:right="1474" w:bottom="1984" w:left="1587" w:header="851" w:footer="992" w:gutter="0"/>
          <w:pgNumType w:fmt="numberInDash"/>
          <w:cols w:space="720" w:num="1"/>
          <w:docGrid w:type="lines" w:linePitch="312" w:charSpace="0"/>
        </w:sectPr>
      </w:pPr>
    </w:p>
    <w:p>
      <w:pPr>
        <w:spacing w:before="312" w:beforeLines="100" w:after="312" w:afterLines="100" w:line="360" w:lineRule="auto"/>
        <w:jc w:val="center"/>
        <w:outlineLvl w:val="0"/>
        <w:rPr>
          <w:rFonts w:eastAsia="黑体"/>
          <w:sz w:val="32"/>
          <w:szCs w:val="32"/>
        </w:rPr>
      </w:pPr>
      <w:bookmarkStart w:id="117" w:name="_Toc92452448"/>
      <w:r>
        <w:rPr>
          <w:rFonts w:eastAsia="黑体"/>
          <w:sz w:val="32"/>
          <w:szCs w:val="32"/>
        </w:rPr>
        <w:t>第八章 效益分析</w:t>
      </w:r>
      <w:bookmarkEnd w:id="117"/>
    </w:p>
    <w:p>
      <w:pPr>
        <w:spacing w:before="312" w:beforeLines="100" w:after="312" w:afterLines="100" w:line="360" w:lineRule="auto"/>
        <w:jc w:val="center"/>
        <w:outlineLvl w:val="1"/>
        <w:rPr>
          <w:rFonts w:eastAsia="楷体"/>
          <w:b/>
          <w:bCs/>
          <w:sz w:val="32"/>
          <w:szCs w:val="32"/>
          <w:shd w:val="clear" w:color="auto" w:fill="FFFFFF"/>
        </w:rPr>
      </w:pPr>
      <w:bookmarkStart w:id="118" w:name="_Toc92452449"/>
      <w:r>
        <w:rPr>
          <w:rFonts w:eastAsia="楷体"/>
          <w:b/>
          <w:bCs/>
          <w:sz w:val="32"/>
          <w:szCs w:val="32"/>
          <w:shd w:val="clear" w:color="auto" w:fill="FFFFFF"/>
        </w:rPr>
        <w:t>第一节 经济效益分析</w:t>
      </w:r>
      <w:bookmarkEnd w:id="118"/>
    </w:p>
    <w:p>
      <w:pPr>
        <w:pStyle w:val="28"/>
        <w:spacing w:line="360" w:lineRule="auto"/>
        <w:ind w:firstLine="640" w:firstLineChars="200"/>
        <w:rPr>
          <w:rFonts w:eastAsia="仿宋_GB2312"/>
          <w:sz w:val="32"/>
          <w:szCs w:val="32"/>
          <w:shd w:val="clear" w:color="auto" w:fill="FFFFFF"/>
        </w:rPr>
      </w:pPr>
      <w:r>
        <w:rPr>
          <w:rFonts w:eastAsia="仿宋_GB2312"/>
          <w:sz w:val="32"/>
          <w:szCs w:val="32"/>
          <w:shd w:val="clear" w:color="auto" w:fill="FFFFFF"/>
        </w:rPr>
        <w:t>“十四五”期间，以乡村振兴、贵州大水网建设等为依托，加快城乡供水建设</w:t>
      </w:r>
      <w:r>
        <w:rPr>
          <w:rFonts w:hint="eastAsia" w:eastAsia="仿宋_GB2312"/>
          <w:sz w:val="32"/>
          <w:szCs w:val="32"/>
          <w:shd w:val="clear" w:color="auto" w:fill="FFFFFF"/>
        </w:rPr>
        <w:t>，</w:t>
      </w:r>
      <w:r>
        <w:rPr>
          <w:rFonts w:eastAsia="仿宋_GB2312"/>
          <w:sz w:val="32"/>
          <w:szCs w:val="32"/>
          <w:shd w:val="clear" w:color="auto" w:fill="FFFFFF"/>
        </w:rPr>
        <w:t>新增湖库生态渔业养殖面积，新建和提质改造水利风景区，大力实施天然饮用水“三品”战略，全力推进水产业发展再上新台阶</w:t>
      </w:r>
      <w:r>
        <w:rPr>
          <w:rFonts w:hint="eastAsia" w:eastAsia="仿宋_GB2312"/>
          <w:sz w:val="32"/>
          <w:szCs w:val="32"/>
          <w:shd w:val="clear" w:color="auto" w:fill="FFFFFF"/>
        </w:rPr>
        <w:t>。</w:t>
      </w:r>
    </w:p>
    <w:p>
      <w:pPr>
        <w:spacing w:before="312" w:beforeLines="100" w:after="312" w:afterLines="100" w:line="360" w:lineRule="auto"/>
        <w:jc w:val="center"/>
        <w:outlineLvl w:val="1"/>
        <w:rPr>
          <w:rFonts w:eastAsia="楷体"/>
          <w:b/>
          <w:bCs/>
          <w:sz w:val="32"/>
          <w:szCs w:val="32"/>
          <w:shd w:val="clear" w:color="auto" w:fill="FFFFFF"/>
        </w:rPr>
      </w:pPr>
      <w:bookmarkStart w:id="119" w:name="_Toc92452450"/>
      <w:r>
        <w:rPr>
          <w:rFonts w:eastAsia="楷体"/>
          <w:b/>
          <w:bCs/>
          <w:sz w:val="32"/>
          <w:szCs w:val="32"/>
          <w:shd w:val="clear" w:color="auto" w:fill="FFFFFF"/>
        </w:rPr>
        <w:t>第二节 社会效益分析</w:t>
      </w:r>
      <w:bookmarkEnd w:id="119"/>
    </w:p>
    <w:p>
      <w:pPr>
        <w:pStyle w:val="28"/>
        <w:spacing w:line="360" w:lineRule="auto"/>
        <w:ind w:firstLine="640" w:firstLineChars="200"/>
        <w:rPr>
          <w:rFonts w:eastAsia="仿宋_GB2312"/>
          <w:sz w:val="32"/>
          <w:szCs w:val="32"/>
          <w:shd w:val="clear" w:color="auto" w:fill="FFFFFF"/>
        </w:rPr>
      </w:pPr>
      <w:r>
        <w:rPr>
          <w:rFonts w:eastAsia="仿宋_GB2312"/>
          <w:sz w:val="32"/>
          <w:szCs w:val="32"/>
          <w:shd w:val="clear" w:color="auto" w:fill="FFFFFF"/>
        </w:rPr>
        <w:t>“十四五”期间，随着水产业的不断发展，在产生显著经济效益的同时，还能够有效提升城乡供水保障能力，巩固提升农村饮水安全成果；可创造大批就业岗位，缓解就业压力，吸纳周边富余劳动力；带动周边住宿、餐饮、交通、物流等产业发展，促进生态文明建设和区域经济协调可持续发展。水产业发展对促进城乡经济社会发展、助力乡村振兴战略目标实现具有十分重要的现实意义。四大水产业可直接解决</w:t>
      </w:r>
      <w:r>
        <w:rPr>
          <w:rFonts w:eastAsia="仿宋_GB2312"/>
          <w:sz w:val="32"/>
          <w:szCs w:val="32"/>
          <w:shd w:val="clear" w:color="auto" w:fill="FFFFFF"/>
          <w:lang w:eastAsia="zh-CN"/>
        </w:rPr>
        <w:t>5</w:t>
      </w:r>
      <w:r>
        <w:rPr>
          <w:rFonts w:hint="eastAsia" w:eastAsia="仿宋_GB2312"/>
          <w:sz w:val="32"/>
          <w:szCs w:val="32"/>
          <w:shd w:val="clear" w:color="auto" w:fill="FFFFFF"/>
          <w:lang w:eastAsia="zh-CN"/>
        </w:rPr>
        <w:t>万人</w:t>
      </w:r>
      <w:r>
        <w:rPr>
          <w:rFonts w:eastAsia="仿宋_GB2312"/>
          <w:sz w:val="32"/>
          <w:szCs w:val="32"/>
          <w:shd w:val="clear" w:color="auto" w:fill="FFFFFF"/>
          <w:lang w:eastAsia="zh-CN"/>
        </w:rPr>
        <w:t>以上</w:t>
      </w:r>
      <w:r>
        <w:rPr>
          <w:rFonts w:eastAsia="仿宋_GB2312"/>
          <w:sz w:val="32"/>
          <w:szCs w:val="32"/>
          <w:shd w:val="clear" w:color="auto" w:fill="FFFFFF"/>
        </w:rPr>
        <w:t>就业问题，带动当地农户增收和联动受益</w:t>
      </w:r>
      <w:r>
        <w:rPr>
          <w:rFonts w:hint="eastAsia" w:eastAsia="仿宋_GB2312"/>
          <w:sz w:val="32"/>
          <w:szCs w:val="32"/>
          <w:shd w:val="clear" w:color="auto" w:fill="FFFFFF"/>
        </w:rPr>
        <w:t>；</w:t>
      </w:r>
      <w:r>
        <w:rPr>
          <w:rFonts w:eastAsia="仿宋_GB2312"/>
          <w:sz w:val="32"/>
          <w:szCs w:val="32"/>
          <w:shd w:val="clear" w:color="auto" w:fill="FFFFFF"/>
        </w:rPr>
        <w:t>同时可提升乡镇形象，助推社会主义新农村建设。</w:t>
      </w:r>
    </w:p>
    <w:p>
      <w:pPr>
        <w:spacing w:before="312" w:beforeLines="100" w:after="312" w:afterLines="100" w:line="360" w:lineRule="auto"/>
        <w:jc w:val="center"/>
        <w:outlineLvl w:val="1"/>
        <w:rPr>
          <w:rFonts w:eastAsia="楷体"/>
          <w:b/>
          <w:bCs/>
          <w:sz w:val="32"/>
          <w:szCs w:val="32"/>
          <w:shd w:val="clear" w:color="auto" w:fill="FFFFFF"/>
        </w:rPr>
      </w:pPr>
      <w:bookmarkStart w:id="120" w:name="_Toc92452451"/>
      <w:r>
        <w:rPr>
          <w:rFonts w:eastAsia="楷体"/>
          <w:b/>
          <w:bCs/>
          <w:sz w:val="32"/>
          <w:szCs w:val="32"/>
          <w:shd w:val="clear" w:color="auto" w:fill="FFFFFF"/>
        </w:rPr>
        <w:t>第三节 生态效益分析</w:t>
      </w:r>
      <w:bookmarkEnd w:id="120"/>
    </w:p>
    <w:p>
      <w:pPr>
        <w:pStyle w:val="28"/>
        <w:spacing w:line="360" w:lineRule="auto"/>
        <w:ind w:firstLine="640" w:firstLineChars="200"/>
        <w:rPr>
          <w:rFonts w:eastAsia="仿宋_GB2312"/>
          <w:sz w:val="32"/>
          <w:szCs w:val="32"/>
          <w:shd w:val="clear" w:color="auto" w:fill="FFFFFF"/>
        </w:rPr>
      </w:pPr>
      <w:r>
        <w:rPr>
          <w:rFonts w:eastAsia="仿宋_GB2312"/>
          <w:sz w:val="32"/>
          <w:szCs w:val="32"/>
          <w:shd w:val="clear" w:color="auto" w:fill="FFFFFF"/>
        </w:rPr>
        <w:t>水产业发展坚持生态优先、绿色发展原则，遵循自然规律，发挥洁、净、美、绿的功能，营造优美宜人的生态景观，改善自然环境，维护生态平衡，提高农村环境质量，减少环境污染，积极发展环境友好型水产业，最终实现水的可持续良性循环。特别是水利旅游产业发展，可明显改善区域水生态环境，丰富美化城市和乡村景观，对建设生态宜居的美丽乡村具有重要意义。</w:t>
      </w:r>
    </w:p>
    <w:p>
      <w:pPr>
        <w:pStyle w:val="28"/>
        <w:spacing w:line="360" w:lineRule="auto"/>
        <w:ind w:firstLine="640" w:firstLineChars="200"/>
        <w:rPr>
          <w:rFonts w:eastAsia="仿宋_GB2312"/>
          <w:sz w:val="32"/>
          <w:szCs w:val="32"/>
        </w:rPr>
        <w:sectPr>
          <w:pgSz w:w="11906" w:h="16838"/>
          <w:pgMar w:top="2098" w:right="1474" w:bottom="1984" w:left="1587" w:header="851" w:footer="992" w:gutter="0"/>
          <w:pgNumType w:fmt="numberInDash"/>
          <w:cols w:space="720" w:num="1"/>
          <w:docGrid w:type="lines" w:linePitch="312" w:charSpace="0"/>
        </w:sectPr>
      </w:pPr>
    </w:p>
    <w:p>
      <w:pPr>
        <w:spacing w:before="312" w:beforeLines="100" w:after="312" w:afterLines="100" w:line="360" w:lineRule="auto"/>
        <w:jc w:val="center"/>
        <w:outlineLvl w:val="0"/>
        <w:rPr>
          <w:rFonts w:eastAsia="黑体"/>
          <w:sz w:val="32"/>
          <w:szCs w:val="32"/>
        </w:rPr>
      </w:pPr>
      <w:bookmarkStart w:id="121" w:name="_Toc92452452"/>
      <w:r>
        <w:rPr>
          <w:rFonts w:eastAsia="黑体"/>
          <w:sz w:val="32"/>
          <w:szCs w:val="32"/>
        </w:rPr>
        <w:t>第九章 环境影响评价</w:t>
      </w:r>
      <w:bookmarkEnd w:id="121"/>
    </w:p>
    <w:p>
      <w:pPr>
        <w:spacing w:before="312" w:beforeLines="100" w:after="312" w:afterLines="100" w:line="360" w:lineRule="auto"/>
        <w:jc w:val="center"/>
        <w:outlineLvl w:val="1"/>
        <w:rPr>
          <w:rFonts w:eastAsia="楷体"/>
          <w:b/>
          <w:bCs/>
          <w:sz w:val="32"/>
          <w:szCs w:val="32"/>
          <w:shd w:val="clear" w:color="auto" w:fill="FFFFFF"/>
        </w:rPr>
      </w:pPr>
      <w:bookmarkStart w:id="122" w:name="_Toc92452453"/>
      <w:r>
        <w:rPr>
          <w:rFonts w:eastAsia="楷体"/>
          <w:b/>
          <w:bCs/>
          <w:sz w:val="32"/>
          <w:szCs w:val="32"/>
          <w:shd w:val="clear" w:color="auto" w:fill="FFFFFF"/>
        </w:rPr>
        <w:t>第一节 环境影响预测</w:t>
      </w:r>
      <w:bookmarkEnd w:id="122"/>
    </w:p>
    <w:p>
      <w:pPr>
        <w:pStyle w:val="59"/>
        <w:spacing w:line="560" w:lineRule="exact"/>
        <w:ind w:firstLine="643" w:firstLineChars="200"/>
        <w:rPr>
          <w:rFonts w:ascii="Times New Roman" w:hAnsi="Times New Roman" w:eastAsia="仿宋_GB2312"/>
          <w:b/>
          <w:bCs/>
          <w:sz w:val="32"/>
          <w:szCs w:val="32"/>
          <w:shd w:val="clear" w:color="auto" w:fill="FFFFFF"/>
        </w:rPr>
      </w:pPr>
      <w:bookmarkStart w:id="123" w:name="_Toc27059"/>
      <w:r>
        <w:rPr>
          <w:rFonts w:ascii="Times New Roman" w:hAnsi="Times New Roman" w:eastAsia="仿宋_GB2312"/>
          <w:b/>
          <w:bCs/>
          <w:sz w:val="32"/>
          <w:szCs w:val="32"/>
          <w:shd w:val="clear" w:color="auto" w:fill="FFFFFF"/>
        </w:rPr>
        <w:t>（一）水环境</w:t>
      </w:r>
      <w:bookmarkEnd w:id="123"/>
      <w:r>
        <w:rPr>
          <w:rFonts w:ascii="Times New Roman" w:hAnsi="Times New Roman" w:eastAsia="仿宋_GB2312"/>
          <w:b/>
          <w:bCs/>
          <w:sz w:val="32"/>
          <w:szCs w:val="32"/>
          <w:shd w:val="clear" w:color="auto" w:fill="FFFFFF"/>
        </w:rPr>
        <w:t>影响</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城乡供水：</w:t>
      </w:r>
      <w:r>
        <w:rPr>
          <w:rFonts w:eastAsia="仿宋_GB2312"/>
          <w:sz w:val="32"/>
          <w:szCs w:val="32"/>
          <w:shd w:val="clear" w:color="auto" w:fill="FFFFFF"/>
        </w:rPr>
        <w:t>实现城乡供水产业发展，提高农村群众的水资源保障和水质保障，有利于改善农民生活环境，但与此同时农村污水产生量相应增加，如果污水收集和处理设施配套不足，就可能出现污水直排、增加受纳水体污染负荷，并且影响区域水资源配置和水文情势。</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湖库生态渔业：</w:t>
      </w:r>
      <w:r>
        <w:rPr>
          <w:rFonts w:eastAsia="仿宋_GB2312"/>
          <w:sz w:val="32"/>
          <w:szCs w:val="32"/>
          <w:shd w:val="clear" w:color="auto" w:fill="FFFFFF"/>
        </w:rPr>
        <w:t>能够有效保障水产品市场供给，增加居民对于水产品的物质需求；但相应的捕捞设施、湖库码头和繁殖防疫等</w:t>
      </w:r>
      <w:r>
        <w:rPr>
          <w:rFonts w:hint="eastAsia" w:eastAsia="仿宋_GB2312"/>
          <w:sz w:val="32"/>
          <w:szCs w:val="32"/>
          <w:shd w:val="clear" w:color="auto" w:fill="FFFFFF"/>
        </w:rPr>
        <w:t>基础设施建设对水质有一定影响</w:t>
      </w:r>
      <w:r>
        <w:rPr>
          <w:rFonts w:eastAsia="仿宋_GB2312"/>
          <w:sz w:val="32"/>
          <w:szCs w:val="32"/>
          <w:shd w:val="clear" w:color="auto" w:fill="FFFFFF"/>
        </w:rPr>
        <w:t>。</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水利旅游：</w:t>
      </w:r>
      <w:r>
        <w:rPr>
          <w:rFonts w:eastAsia="仿宋_GB2312"/>
          <w:sz w:val="32"/>
          <w:szCs w:val="32"/>
          <w:shd w:val="clear" w:color="auto" w:fill="FFFFFF"/>
        </w:rPr>
        <w:t>实施水利旅游产业配套的旅游基础设施，以及由此产生的占地、旅游污水和垃圾等将对水环境造成影响，应该采取相应的水污染防治措施。</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天然饮用水：</w:t>
      </w:r>
      <w:r>
        <w:rPr>
          <w:rFonts w:eastAsia="仿宋_GB2312"/>
          <w:sz w:val="32"/>
          <w:szCs w:val="32"/>
          <w:shd w:val="clear" w:color="auto" w:fill="FFFFFF"/>
        </w:rPr>
        <w:t>天然饮用水的开发利用，会造成建设征地、增加人为扰动，特别是地下水资源的不合理利用，可能导致地下水资源的浪费或超载开采。</w:t>
      </w:r>
    </w:p>
    <w:p>
      <w:pPr>
        <w:pStyle w:val="59"/>
        <w:spacing w:line="560" w:lineRule="exact"/>
        <w:ind w:firstLine="643" w:firstLineChars="200"/>
        <w:rPr>
          <w:rFonts w:ascii="Times New Roman" w:hAnsi="Times New Roman" w:eastAsia="仿宋_GB2312"/>
          <w:b/>
          <w:bCs/>
          <w:sz w:val="32"/>
          <w:szCs w:val="32"/>
          <w:shd w:val="clear" w:color="auto" w:fill="FFFFFF"/>
        </w:rPr>
      </w:pPr>
      <w:bookmarkStart w:id="124" w:name="_Toc29845"/>
      <w:r>
        <w:rPr>
          <w:rFonts w:ascii="Times New Roman" w:hAnsi="Times New Roman" w:eastAsia="仿宋_GB2312"/>
          <w:b/>
          <w:bCs/>
          <w:sz w:val="32"/>
          <w:szCs w:val="32"/>
          <w:shd w:val="clear" w:color="auto" w:fill="FFFFFF"/>
        </w:rPr>
        <w:t>（二）生态环境</w:t>
      </w:r>
      <w:bookmarkEnd w:id="124"/>
      <w:r>
        <w:rPr>
          <w:rFonts w:ascii="Times New Roman" w:hAnsi="Times New Roman" w:eastAsia="仿宋_GB2312"/>
          <w:b/>
          <w:bCs/>
          <w:sz w:val="32"/>
          <w:szCs w:val="32"/>
          <w:shd w:val="clear" w:color="auto" w:fill="FFFFFF"/>
        </w:rPr>
        <w:t>影响</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城乡供水：</w:t>
      </w:r>
      <w:r>
        <w:rPr>
          <w:rFonts w:eastAsia="仿宋_GB2312"/>
          <w:sz w:val="32"/>
          <w:szCs w:val="32"/>
          <w:shd w:val="clear" w:color="auto" w:fill="FFFFFF"/>
        </w:rPr>
        <w:t>输水管线和供水处理设施占地，可能涉及征地红线范围内的林地、灌丛和灌草丛植被，以及施工活动造成的植被和动植物生境扰动。</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湖库生态渔业：</w:t>
      </w:r>
      <w:r>
        <w:rPr>
          <w:rFonts w:eastAsia="仿宋_GB2312"/>
          <w:sz w:val="32"/>
          <w:szCs w:val="32"/>
          <w:shd w:val="clear" w:color="auto" w:fill="FFFFFF"/>
        </w:rPr>
        <w:t>湖库生态渔业较天然状态增加了湖库的鱼类数量，增加了鱼类排泄物累积，</w:t>
      </w:r>
      <w:r>
        <w:rPr>
          <w:rFonts w:hint="eastAsia" w:eastAsia="仿宋_GB2312"/>
          <w:sz w:val="32"/>
          <w:szCs w:val="32"/>
          <w:shd w:val="clear" w:color="auto" w:fill="FFFFFF"/>
        </w:rPr>
        <w:t>在一定程度上</w:t>
      </w:r>
      <w:r>
        <w:rPr>
          <w:rFonts w:eastAsia="仿宋_GB2312"/>
          <w:sz w:val="32"/>
          <w:szCs w:val="32"/>
          <w:shd w:val="clear" w:color="auto" w:fill="FFFFFF"/>
        </w:rPr>
        <w:t>影响水生</w:t>
      </w:r>
      <w:r>
        <w:rPr>
          <w:rFonts w:hint="eastAsia" w:eastAsia="仿宋_GB2312"/>
          <w:sz w:val="32"/>
          <w:szCs w:val="32"/>
          <w:shd w:val="clear" w:color="auto" w:fill="FFFFFF"/>
        </w:rPr>
        <w:t>态</w:t>
      </w:r>
      <w:r>
        <w:rPr>
          <w:rFonts w:eastAsia="仿宋_GB2312"/>
          <w:sz w:val="32"/>
          <w:szCs w:val="32"/>
          <w:shd w:val="clear" w:color="auto" w:fill="FFFFFF"/>
        </w:rPr>
        <w:t>环境。</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水利旅游：</w:t>
      </w:r>
      <w:r>
        <w:rPr>
          <w:rFonts w:eastAsia="仿宋_GB2312"/>
          <w:sz w:val="32"/>
          <w:szCs w:val="32"/>
          <w:shd w:val="clear" w:color="auto" w:fill="FFFFFF"/>
        </w:rPr>
        <w:t>配套设施的项目占地和旅游人员活动，破坏征地红线范围的植被和扰动动植物栖息生境，涉水旅游也同样扰动水生境，以及旅游污水和垃圾等，均将对旅游区域的生态环境造成不利影响。</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天然饮用水：</w:t>
      </w:r>
      <w:r>
        <w:rPr>
          <w:rFonts w:eastAsia="仿宋_GB2312"/>
          <w:sz w:val="32"/>
          <w:szCs w:val="32"/>
          <w:shd w:val="clear" w:color="auto" w:fill="FFFFFF"/>
        </w:rPr>
        <w:t>对生态环境的影响主要表现在，配套取水设施占地，以及施工活动造成的植被扰动和动植物生境干扰。</w:t>
      </w:r>
    </w:p>
    <w:p>
      <w:pPr>
        <w:pStyle w:val="59"/>
        <w:spacing w:line="560" w:lineRule="exact"/>
        <w:ind w:firstLine="643" w:firstLineChars="200"/>
        <w:rPr>
          <w:rFonts w:ascii="Times New Roman" w:hAnsi="Times New Roman" w:eastAsia="仿宋_GB2312"/>
          <w:b/>
          <w:bCs/>
          <w:sz w:val="32"/>
          <w:szCs w:val="32"/>
          <w:shd w:val="clear" w:color="auto" w:fill="FFFFFF"/>
        </w:rPr>
      </w:pPr>
      <w:bookmarkStart w:id="125" w:name="_Toc2157"/>
      <w:r>
        <w:rPr>
          <w:rFonts w:ascii="Times New Roman" w:hAnsi="Times New Roman" w:eastAsia="仿宋_GB2312"/>
          <w:b/>
          <w:bCs/>
          <w:sz w:val="32"/>
          <w:szCs w:val="32"/>
          <w:shd w:val="clear" w:color="auto" w:fill="FFFFFF"/>
        </w:rPr>
        <w:t>（三）环境敏感区</w:t>
      </w:r>
      <w:bookmarkEnd w:id="125"/>
      <w:r>
        <w:rPr>
          <w:rFonts w:ascii="Times New Roman" w:hAnsi="Times New Roman" w:eastAsia="仿宋_GB2312"/>
          <w:b/>
          <w:bCs/>
          <w:sz w:val="32"/>
          <w:szCs w:val="32"/>
          <w:shd w:val="clear" w:color="auto" w:fill="FFFFFF"/>
        </w:rPr>
        <w:t>影响</w:t>
      </w:r>
    </w:p>
    <w:p>
      <w:pPr>
        <w:pStyle w:val="28"/>
        <w:spacing w:line="360" w:lineRule="auto"/>
        <w:ind w:firstLine="640" w:firstLineChars="200"/>
        <w:rPr>
          <w:rFonts w:eastAsia="仿宋_GB2312"/>
          <w:sz w:val="32"/>
          <w:szCs w:val="32"/>
          <w:shd w:val="clear" w:color="auto" w:fill="FFFFFF"/>
        </w:rPr>
      </w:pPr>
      <w:r>
        <w:rPr>
          <w:rFonts w:eastAsia="仿宋_GB2312"/>
          <w:sz w:val="32"/>
          <w:szCs w:val="32"/>
          <w:shd w:val="clear" w:color="auto" w:fill="FFFFFF"/>
        </w:rPr>
        <w:t>城乡供水和天然饮用水产业可能涉及自然保护区、风景名胜区和森林公园，生态渔业和水利旅游产业可能涉及水产种质资源保护区、饮用水水源保护区。</w:t>
      </w:r>
    </w:p>
    <w:p>
      <w:pPr>
        <w:pStyle w:val="28"/>
        <w:spacing w:line="360" w:lineRule="auto"/>
        <w:ind w:firstLine="640" w:firstLineChars="200"/>
        <w:rPr>
          <w:rFonts w:eastAsia="仿宋_GB2312"/>
          <w:sz w:val="32"/>
          <w:szCs w:val="32"/>
          <w:shd w:val="clear" w:color="auto" w:fill="FFFFFF"/>
        </w:rPr>
      </w:pPr>
      <w:r>
        <w:rPr>
          <w:rFonts w:eastAsia="仿宋_GB2312"/>
          <w:sz w:val="32"/>
          <w:szCs w:val="32"/>
          <w:shd w:val="clear" w:color="auto" w:fill="FFFFFF"/>
        </w:rPr>
        <w:t>城乡供水和天然饮用水产业对环境敏感区的影响主要表现在建设征地和施工扰动，破坏生态植被和影响视觉景观；湖库生态渔业和水利旅游产业对环境敏感区的影响主要表现在建设征地和旅游活动产生的污水、垃圾等，对水产种质资源保护区的鱼类及其生境造成扰动，对饮用水水源保护区水质造成潜在污染风险。</w:t>
      </w:r>
    </w:p>
    <w:p>
      <w:pPr>
        <w:spacing w:before="312" w:beforeLines="100" w:after="312" w:afterLines="100" w:line="360" w:lineRule="auto"/>
        <w:jc w:val="center"/>
        <w:outlineLvl w:val="1"/>
        <w:rPr>
          <w:rFonts w:eastAsia="楷体"/>
          <w:b/>
          <w:bCs/>
          <w:sz w:val="32"/>
          <w:szCs w:val="32"/>
          <w:shd w:val="clear" w:color="auto" w:fill="FFFFFF"/>
        </w:rPr>
      </w:pPr>
      <w:bookmarkStart w:id="126" w:name="_Toc92452454"/>
      <w:r>
        <w:rPr>
          <w:rFonts w:eastAsia="楷体"/>
          <w:b/>
          <w:bCs/>
          <w:sz w:val="32"/>
          <w:szCs w:val="32"/>
          <w:shd w:val="clear" w:color="auto" w:fill="FFFFFF"/>
        </w:rPr>
        <w:t>第二节 环境影响减缓措施</w:t>
      </w:r>
      <w:bookmarkEnd w:id="126"/>
    </w:p>
    <w:p>
      <w:pPr>
        <w:pStyle w:val="59"/>
        <w:spacing w:line="560" w:lineRule="exact"/>
        <w:ind w:firstLine="643" w:firstLineChars="200"/>
        <w:rPr>
          <w:rFonts w:ascii="Times New Roman" w:hAnsi="Times New Roman" w:eastAsia="仿宋_GB2312"/>
          <w:b/>
          <w:bCs/>
          <w:sz w:val="32"/>
          <w:szCs w:val="32"/>
          <w:shd w:val="clear" w:color="auto" w:fill="FFFFFF"/>
        </w:rPr>
      </w:pPr>
      <w:r>
        <w:rPr>
          <w:rFonts w:ascii="Times New Roman" w:hAnsi="Times New Roman" w:eastAsia="仿宋_GB2312"/>
          <w:b/>
          <w:bCs/>
          <w:sz w:val="32"/>
          <w:szCs w:val="32"/>
          <w:shd w:val="clear" w:color="auto" w:fill="FFFFFF"/>
        </w:rPr>
        <w:t>（一）水环境影响减缓措施</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城乡供水：</w:t>
      </w:r>
      <w:r>
        <w:rPr>
          <w:rFonts w:eastAsia="仿宋_GB2312"/>
          <w:sz w:val="32"/>
          <w:szCs w:val="32"/>
          <w:shd w:val="clear" w:color="auto" w:fill="FFFFFF"/>
        </w:rPr>
        <w:t>按照有关规定划定水源地保护区，配套物理隔离设施和设置警示保护标牌，一级保护区内禁止建设与供水设施和保护水源无关的建设项目，二级保护区禁止建设有污染的项目及排污口。</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湖库生态渔业：</w:t>
      </w:r>
      <w:r>
        <w:rPr>
          <w:rFonts w:eastAsia="仿宋_GB2312"/>
          <w:sz w:val="32"/>
          <w:szCs w:val="32"/>
          <w:shd w:val="clear" w:color="auto" w:fill="FFFFFF"/>
        </w:rPr>
        <w:t>禁止投加鱼药和饵料，开展渔业湖库的水质在线监控，渔业储存和加工应该配套相应的污水处理设施。</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水利旅游区：</w:t>
      </w:r>
      <w:r>
        <w:rPr>
          <w:rFonts w:eastAsia="仿宋_GB2312"/>
          <w:sz w:val="32"/>
          <w:szCs w:val="32"/>
          <w:shd w:val="clear" w:color="auto" w:fill="FFFFFF"/>
        </w:rPr>
        <w:t>合理控制旅游方式和承载规模，配套污水和垃圾处理设施，游客和管理人员产生的废水经过管理收集后、进入污水处理设施，探索和推广生态型的处理工艺，并且实践深度处理和废污水综合利用。</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天然饮用水水源：</w:t>
      </w:r>
      <w:r>
        <w:rPr>
          <w:rFonts w:eastAsia="仿宋_GB2312"/>
          <w:sz w:val="32"/>
          <w:szCs w:val="32"/>
          <w:shd w:val="clear" w:color="auto" w:fill="FFFFFF"/>
        </w:rPr>
        <w:t>开展水文地质和水资源勘察调查，合理确定地下水开采规模，禁止地下水超采，落实地下水补给措施，实现水质和水资源的可持续性利用。</w:t>
      </w:r>
    </w:p>
    <w:p>
      <w:pPr>
        <w:pStyle w:val="59"/>
        <w:spacing w:line="560" w:lineRule="exact"/>
        <w:ind w:firstLine="643" w:firstLineChars="200"/>
        <w:rPr>
          <w:rFonts w:ascii="Times New Roman" w:hAnsi="Times New Roman" w:eastAsia="仿宋_GB2312"/>
          <w:b/>
          <w:bCs/>
          <w:sz w:val="32"/>
          <w:szCs w:val="32"/>
          <w:shd w:val="clear" w:color="auto" w:fill="FFFFFF"/>
        </w:rPr>
      </w:pPr>
      <w:r>
        <w:rPr>
          <w:rFonts w:ascii="Times New Roman" w:hAnsi="Times New Roman" w:eastAsia="仿宋_GB2312"/>
          <w:b/>
          <w:bCs/>
          <w:sz w:val="32"/>
          <w:szCs w:val="32"/>
          <w:shd w:val="clear" w:color="auto" w:fill="FFFFFF"/>
        </w:rPr>
        <w:t>（二）生态环境影响减缓措施</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城乡供水：</w:t>
      </w:r>
      <w:r>
        <w:rPr>
          <w:rFonts w:eastAsia="仿宋_GB2312"/>
          <w:sz w:val="32"/>
          <w:szCs w:val="32"/>
          <w:shd w:val="clear" w:color="auto" w:fill="FFFFFF"/>
        </w:rPr>
        <w:t>输水管线和供水处理设施应该避让自然植被或森林植被，剥离临时占地区的表层土，严格限制施工活动范围，及时进行临时占地区的迹地恢复。</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湖库生态渔业：</w:t>
      </w:r>
      <w:r>
        <w:rPr>
          <w:rFonts w:hint="eastAsia" w:eastAsia="仿宋_GB2312"/>
          <w:sz w:val="32"/>
          <w:szCs w:val="32"/>
          <w:shd w:val="clear" w:color="auto" w:fill="FFFFFF"/>
        </w:rPr>
        <w:t>科学确定放养品种、放养数量、放养比例及捕捞强度，加强外来入侵生物管理，禁止使用外来种、杂交种、转基因种以及其他不符合生态要求的水生生物物种</w:t>
      </w:r>
      <w:r>
        <w:rPr>
          <w:rFonts w:eastAsia="仿宋_GB2312"/>
          <w:sz w:val="32"/>
          <w:szCs w:val="32"/>
          <w:shd w:val="clear" w:color="auto" w:fill="FFFFFF"/>
        </w:rPr>
        <w:t>。</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水利旅游：</w:t>
      </w:r>
      <w:r>
        <w:rPr>
          <w:rFonts w:eastAsia="仿宋_GB2312"/>
          <w:sz w:val="32"/>
          <w:szCs w:val="32"/>
          <w:shd w:val="clear" w:color="auto" w:fill="FFFFFF"/>
        </w:rPr>
        <w:t>配套设施应该避让自然植被和湖库天然岸线，结合自然景观特点实施迹地恢复和景观塑造，改善区域生态环境。</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天然饮用水：</w:t>
      </w:r>
      <w:r>
        <w:rPr>
          <w:rFonts w:eastAsia="仿宋_GB2312"/>
          <w:sz w:val="32"/>
          <w:szCs w:val="32"/>
          <w:shd w:val="clear" w:color="auto" w:fill="FFFFFF"/>
        </w:rPr>
        <w:t>配套取水设施应该避让自然植被或动物栖息地，剥离临时占地区的表层土，合理确定输出线路，采用符合环保标准的运输工具，加强影响范围的生境保护。</w:t>
      </w:r>
    </w:p>
    <w:p>
      <w:pPr>
        <w:pStyle w:val="59"/>
        <w:spacing w:line="560" w:lineRule="exact"/>
        <w:ind w:firstLine="643" w:firstLineChars="200"/>
        <w:rPr>
          <w:rFonts w:ascii="Times New Roman" w:hAnsi="Times New Roman" w:eastAsia="仿宋_GB2312"/>
          <w:b/>
          <w:bCs/>
          <w:sz w:val="32"/>
          <w:szCs w:val="32"/>
          <w:shd w:val="clear" w:color="auto" w:fill="FFFFFF"/>
        </w:rPr>
      </w:pPr>
      <w:r>
        <w:rPr>
          <w:rFonts w:ascii="Times New Roman" w:hAnsi="Times New Roman" w:eastAsia="仿宋_GB2312"/>
          <w:b/>
          <w:bCs/>
          <w:sz w:val="32"/>
          <w:szCs w:val="32"/>
          <w:shd w:val="clear" w:color="auto" w:fill="FFFFFF"/>
        </w:rPr>
        <w:t>（三）环境敏感区影响减缓措施</w:t>
      </w:r>
    </w:p>
    <w:p>
      <w:pPr>
        <w:pStyle w:val="28"/>
        <w:spacing w:line="360" w:lineRule="auto"/>
        <w:ind w:firstLine="640" w:firstLineChars="200"/>
        <w:rPr>
          <w:rFonts w:eastAsia="仿宋_GB2312"/>
          <w:sz w:val="32"/>
          <w:szCs w:val="32"/>
          <w:shd w:val="clear" w:color="auto" w:fill="FFFFFF"/>
        </w:rPr>
      </w:pPr>
      <w:r>
        <w:rPr>
          <w:rFonts w:eastAsia="仿宋_GB2312"/>
          <w:sz w:val="32"/>
          <w:szCs w:val="32"/>
          <w:shd w:val="clear" w:color="auto" w:fill="FFFFFF"/>
        </w:rPr>
        <w:t>严格执行《自然保护区条例》《风景名胜区条例》《水产种质资源保护区管理暂行办法》和《贵州省饮用水源环境保护管理办法》等有关环境敏感区管理规定，在规划实施过程中尽量规避敏感区，选择对敏感区保护对象没有影响或者影响较小的工程方案。</w:t>
      </w:r>
    </w:p>
    <w:p>
      <w:pPr>
        <w:pStyle w:val="28"/>
        <w:spacing w:line="360" w:lineRule="auto"/>
        <w:ind w:firstLine="640" w:firstLineChars="200"/>
        <w:rPr>
          <w:rFonts w:eastAsia="仿宋_GB2312"/>
          <w:sz w:val="32"/>
          <w:szCs w:val="32"/>
          <w:shd w:val="clear" w:color="auto" w:fill="FFFFFF"/>
        </w:rPr>
      </w:pPr>
      <w:r>
        <w:rPr>
          <w:rFonts w:eastAsia="仿宋_GB2312"/>
          <w:sz w:val="32"/>
          <w:szCs w:val="32"/>
          <w:shd w:val="clear" w:color="auto" w:fill="FFFFFF"/>
        </w:rPr>
        <w:t>城乡供水和天然饮用水产业禁止在自然保护区核心区和缓冲区、风景名胜区核心区（或一级保护区）、森林公园的核心景区范围内布置，其他区域布置应该征得行政主管部门意见。</w:t>
      </w:r>
    </w:p>
    <w:p>
      <w:pPr>
        <w:pStyle w:val="28"/>
        <w:spacing w:line="360" w:lineRule="auto"/>
        <w:ind w:firstLine="640" w:firstLineChars="200"/>
        <w:rPr>
          <w:rFonts w:eastAsia="仿宋_GB2312"/>
          <w:sz w:val="32"/>
          <w:szCs w:val="32"/>
          <w:shd w:val="clear" w:color="auto" w:fill="FFFFFF"/>
        </w:rPr>
      </w:pPr>
      <w:r>
        <w:rPr>
          <w:rFonts w:eastAsia="仿宋_GB2312"/>
          <w:sz w:val="32"/>
          <w:szCs w:val="32"/>
          <w:shd w:val="clear" w:color="auto" w:fill="FFFFFF"/>
        </w:rPr>
        <w:t>生态渔业</w:t>
      </w:r>
      <w:r>
        <w:rPr>
          <w:rFonts w:hint="eastAsia" w:eastAsia="仿宋_GB2312"/>
          <w:sz w:val="32"/>
          <w:szCs w:val="32"/>
          <w:shd w:val="clear" w:color="auto" w:fill="FFFFFF"/>
        </w:rPr>
        <w:t>禁止在饮用水水源地一级保护区，自然保护区核心区、缓冲区和实验区，国家级水产种质资源保护区开展水产养殖等生产经营活动；在饮用水水源地二级保护区、自然保护区外围保护地带等开展水产养殖，要限制生产方式、控制养殖密度，禁止从事网箱、围栏、投饵、施肥养殖。</w:t>
      </w:r>
    </w:p>
    <w:p>
      <w:pPr>
        <w:pStyle w:val="28"/>
        <w:spacing w:line="360" w:lineRule="auto"/>
        <w:ind w:firstLine="640" w:firstLineChars="200"/>
        <w:rPr>
          <w:rFonts w:eastAsia="仿宋_GB2312"/>
          <w:sz w:val="32"/>
          <w:szCs w:val="32"/>
          <w:shd w:val="clear" w:color="auto" w:fill="FFFFFF"/>
        </w:rPr>
      </w:pPr>
      <w:r>
        <w:rPr>
          <w:rFonts w:eastAsia="仿宋_GB2312"/>
          <w:sz w:val="32"/>
          <w:szCs w:val="32"/>
          <w:shd w:val="clear" w:color="auto" w:fill="FFFFFF"/>
        </w:rPr>
        <w:t>水利旅游产业禁止在饮用水水源保护区</w:t>
      </w:r>
      <w:r>
        <w:rPr>
          <w:rFonts w:hint="eastAsia" w:eastAsia="仿宋_GB2312"/>
          <w:sz w:val="32"/>
          <w:szCs w:val="32"/>
          <w:shd w:val="clear" w:color="auto" w:fill="FFFFFF"/>
        </w:rPr>
        <w:t>开展生产经营活动</w:t>
      </w:r>
      <w:r>
        <w:rPr>
          <w:rFonts w:eastAsia="仿宋_GB2312"/>
          <w:sz w:val="32"/>
          <w:szCs w:val="32"/>
          <w:shd w:val="clear" w:color="auto" w:fill="FFFFFF"/>
        </w:rPr>
        <w:t>，特别是水利旅游的配套设施和旅游活动应</w:t>
      </w:r>
      <w:r>
        <w:rPr>
          <w:rFonts w:hint="eastAsia" w:eastAsia="仿宋_GB2312"/>
          <w:sz w:val="32"/>
          <w:szCs w:val="32"/>
          <w:shd w:val="clear" w:color="auto" w:fill="FFFFFF"/>
        </w:rPr>
        <w:t>当</w:t>
      </w:r>
      <w:r>
        <w:rPr>
          <w:rFonts w:eastAsia="仿宋_GB2312"/>
          <w:sz w:val="32"/>
          <w:szCs w:val="32"/>
          <w:shd w:val="clear" w:color="auto" w:fill="FFFFFF"/>
        </w:rPr>
        <w:t>避让水源保护区。</w:t>
      </w:r>
    </w:p>
    <w:p>
      <w:pPr>
        <w:pStyle w:val="28"/>
        <w:spacing w:line="360" w:lineRule="auto"/>
        <w:ind w:firstLine="576" w:firstLineChars="180"/>
        <w:rPr>
          <w:rFonts w:eastAsia="仿宋_GB2312"/>
          <w:sz w:val="32"/>
          <w:szCs w:val="32"/>
          <w:shd w:val="clear" w:color="auto" w:fill="FFFFFF"/>
        </w:rPr>
      </w:pPr>
    </w:p>
    <w:p>
      <w:pPr>
        <w:pStyle w:val="28"/>
        <w:spacing w:line="360" w:lineRule="auto"/>
        <w:ind w:firstLine="576" w:firstLineChars="180"/>
        <w:rPr>
          <w:rFonts w:eastAsia="仿宋_GB2312"/>
          <w:sz w:val="32"/>
          <w:szCs w:val="32"/>
          <w:shd w:val="clear" w:color="auto" w:fill="FFFFFF"/>
        </w:rPr>
      </w:pPr>
    </w:p>
    <w:p>
      <w:pPr>
        <w:pStyle w:val="28"/>
        <w:spacing w:line="360" w:lineRule="auto"/>
        <w:ind w:firstLine="576" w:firstLineChars="180"/>
        <w:rPr>
          <w:rFonts w:eastAsia="仿宋_GB2312"/>
          <w:sz w:val="32"/>
          <w:szCs w:val="32"/>
          <w:shd w:val="clear" w:color="auto" w:fill="FFFFFF"/>
        </w:rPr>
        <w:sectPr>
          <w:pgSz w:w="11906" w:h="16838"/>
          <w:pgMar w:top="2098" w:right="1474" w:bottom="1984" w:left="1587" w:header="851" w:footer="992" w:gutter="0"/>
          <w:pgNumType w:fmt="numberInDash"/>
          <w:cols w:space="720" w:num="1"/>
          <w:docGrid w:type="lines" w:linePitch="312" w:charSpace="0"/>
        </w:sectPr>
      </w:pPr>
      <w:bookmarkStart w:id="127" w:name="_Toc5045"/>
    </w:p>
    <w:p>
      <w:pPr>
        <w:spacing w:before="312" w:beforeLines="100" w:after="312" w:afterLines="100" w:line="360" w:lineRule="auto"/>
        <w:jc w:val="center"/>
        <w:outlineLvl w:val="0"/>
        <w:rPr>
          <w:rFonts w:eastAsia="黑体"/>
          <w:sz w:val="32"/>
          <w:szCs w:val="32"/>
        </w:rPr>
      </w:pPr>
      <w:bookmarkStart w:id="128" w:name="_Toc21234"/>
      <w:bookmarkStart w:id="129" w:name="_Toc6240"/>
      <w:bookmarkStart w:id="130" w:name="_Toc63166786"/>
      <w:bookmarkStart w:id="131" w:name="_Toc4606"/>
      <w:bookmarkStart w:id="132" w:name="_Toc92452455"/>
      <w:r>
        <w:rPr>
          <w:rFonts w:eastAsia="黑体"/>
          <w:sz w:val="32"/>
          <w:szCs w:val="32"/>
        </w:rPr>
        <w:t>第十章 保障措施</w:t>
      </w:r>
      <w:bookmarkEnd w:id="127"/>
      <w:bookmarkEnd w:id="128"/>
      <w:bookmarkEnd w:id="129"/>
      <w:bookmarkEnd w:id="130"/>
      <w:bookmarkEnd w:id="131"/>
      <w:bookmarkEnd w:id="132"/>
    </w:p>
    <w:p>
      <w:pPr>
        <w:spacing w:before="312" w:beforeLines="100" w:after="312" w:afterLines="100" w:line="360" w:lineRule="auto"/>
        <w:jc w:val="center"/>
        <w:outlineLvl w:val="1"/>
        <w:rPr>
          <w:rFonts w:eastAsia="楷体"/>
          <w:b/>
          <w:bCs/>
          <w:sz w:val="32"/>
          <w:szCs w:val="32"/>
          <w:shd w:val="clear" w:color="auto" w:fill="FFFFFF"/>
        </w:rPr>
      </w:pPr>
      <w:bookmarkStart w:id="133" w:name="_Toc2977"/>
      <w:bookmarkStart w:id="134" w:name="_Toc63166787"/>
      <w:bookmarkStart w:id="135" w:name="_Toc7583"/>
      <w:bookmarkStart w:id="136" w:name="_Toc31389"/>
      <w:bookmarkStart w:id="137" w:name="_Toc29542"/>
      <w:bookmarkStart w:id="138" w:name="_Toc92452456"/>
      <w:r>
        <w:rPr>
          <w:rFonts w:eastAsia="楷体"/>
          <w:b/>
          <w:bCs/>
          <w:sz w:val="32"/>
          <w:szCs w:val="32"/>
          <w:shd w:val="clear" w:color="auto" w:fill="FFFFFF"/>
        </w:rPr>
        <w:t>第一节 加强</w:t>
      </w:r>
      <w:r>
        <w:rPr>
          <w:rFonts w:hint="eastAsia" w:eastAsia="楷体"/>
          <w:b/>
          <w:bCs/>
          <w:sz w:val="32"/>
          <w:szCs w:val="32"/>
          <w:shd w:val="clear" w:color="auto" w:fill="FFFFFF"/>
        </w:rPr>
        <w:t>党</w:t>
      </w:r>
      <w:r>
        <w:rPr>
          <w:rFonts w:hint="eastAsia" w:eastAsia="楷体"/>
          <w:b/>
          <w:bCs/>
          <w:sz w:val="32"/>
          <w:szCs w:val="32"/>
          <w:shd w:val="clear" w:color="auto" w:fill="FFFFFF"/>
          <w:lang w:eastAsia="zh-CN"/>
        </w:rPr>
        <w:t>的</w:t>
      </w:r>
      <w:r>
        <w:rPr>
          <w:rFonts w:eastAsia="楷体"/>
          <w:b/>
          <w:bCs/>
          <w:sz w:val="32"/>
          <w:szCs w:val="32"/>
          <w:shd w:val="clear" w:color="auto" w:fill="FFFFFF"/>
        </w:rPr>
        <w:t>领导</w:t>
      </w:r>
      <w:bookmarkEnd w:id="133"/>
      <w:bookmarkEnd w:id="134"/>
      <w:bookmarkEnd w:id="135"/>
      <w:bookmarkEnd w:id="136"/>
      <w:bookmarkEnd w:id="137"/>
      <w:bookmarkEnd w:id="138"/>
    </w:p>
    <w:p>
      <w:pPr>
        <w:pStyle w:val="59"/>
        <w:spacing w:line="560"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坚持和加强党的全面领导、</w:t>
      </w:r>
      <w:r>
        <w:rPr>
          <w:rFonts w:ascii="Times New Roman" w:hAnsi="Times New Roman" w:eastAsia="仿宋_GB2312"/>
          <w:sz w:val="32"/>
          <w:szCs w:val="32"/>
          <w:shd w:val="clear" w:color="auto" w:fill="FFFFFF"/>
        </w:rPr>
        <w:t>增强“四个意识”</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坚定“四个自信”</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做到“两个维护”</w:t>
      </w:r>
      <w:r>
        <w:rPr>
          <w:rFonts w:hint="eastAsia" w:ascii="Times New Roman" w:hAnsi="Times New Roman" w:eastAsia="仿宋_GB2312"/>
          <w:sz w:val="32"/>
          <w:szCs w:val="32"/>
          <w:shd w:val="clear" w:color="auto" w:fill="FFFFFF"/>
        </w:rPr>
        <w:t>，把党的领导贯穿到水及水产业规划实施的全过程</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确保党中央和省委省政府重大决策部署贯彻到位，确保</w:t>
      </w:r>
      <w:r>
        <w:rPr>
          <w:rFonts w:hint="eastAsia" w:ascii="Times New Roman" w:hAnsi="Times New Roman" w:eastAsia="仿宋_GB2312"/>
          <w:sz w:val="32"/>
          <w:szCs w:val="32"/>
          <w:shd w:val="clear" w:color="auto" w:fill="FFFFFF"/>
          <w:lang w:eastAsia="zh-CN"/>
        </w:rPr>
        <w:t>完成</w:t>
      </w:r>
      <w:r>
        <w:rPr>
          <w:rFonts w:hint="eastAsia" w:ascii="Times New Roman" w:hAnsi="Times New Roman" w:eastAsia="仿宋_GB2312"/>
          <w:sz w:val="32"/>
          <w:szCs w:val="32"/>
          <w:shd w:val="clear" w:color="auto" w:fill="FFFFFF"/>
        </w:rPr>
        <w:t>“十四五”时期水及水产业各项目标任务。</w:t>
      </w:r>
    </w:p>
    <w:p>
      <w:pPr>
        <w:spacing w:before="312" w:beforeLines="100" w:after="312" w:afterLines="100" w:line="360" w:lineRule="auto"/>
        <w:jc w:val="center"/>
        <w:outlineLvl w:val="1"/>
        <w:rPr>
          <w:rFonts w:eastAsia="楷体"/>
          <w:b/>
          <w:bCs/>
          <w:sz w:val="32"/>
          <w:szCs w:val="32"/>
          <w:shd w:val="clear" w:color="auto" w:fill="FFFFFF"/>
        </w:rPr>
      </w:pPr>
      <w:bookmarkStart w:id="139" w:name="_Toc5549"/>
      <w:bookmarkStart w:id="140" w:name="_Toc66197939"/>
      <w:bookmarkStart w:id="141" w:name="_Toc92452457"/>
      <w:r>
        <w:rPr>
          <w:rFonts w:eastAsia="楷体"/>
          <w:b/>
          <w:bCs/>
          <w:sz w:val="32"/>
          <w:szCs w:val="32"/>
          <w:shd w:val="clear" w:color="auto" w:fill="FFFFFF"/>
        </w:rPr>
        <w:t>第</w:t>
      </w:r>
      <w:r>
        <w:rPr>
          <w:rFonts w:hint="eastAsia" w:eastAsia="楷体"/>
          <w:b/>
          <w:bCs/>
          <w:sz w:val="32"/>
          <w:szCs w:val="32"/>
          <w:shd w:val="clear" w:color="auto" w:fill="FFFFFF"/>
        </w:rPr>
        <w:t>二</w:t>
      </w:r>
      <w:r>
        <w:rPr>
          <w:rFonts w:eastAsia="楷体"/>
          <w:b/>
          <w:bCs/>
          <w:sz w:val="32"/>
          <w:szCs w:val="32"/>
          <w:shd w:val="clear" w:color="auto" w:fill="FFFFFF"/>
        </w:rPr>
        <w:t>节 强化政策支持</w:t>
      </w:r>
      <w:bookmarkEnd w:id="139"/>
      <w:bookmarkEnd w:id="140"/>
      <w:bookmarkEnd w:id="141"/>
    </w:p>
    <w:p>
      <w:pPr>
        <w:pStyle w:val="59"/>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用好用足现有各项扶持政策，强化政策执行力度。立足现有政策基础，研究制定水利工程供水、湖库生态渔业管理等有关政策措施，</w:t>
      </w:r>
      <w:r>
        <w:rPr>
          <w:rFonts w:hint="eastAsia" w:ascii="Times New Roman" w:hAnsi="Times New Roman" w:eastAsia="仿宋_GB2312"/>
          <w:sz w:val="32"/>
          <w:szCs w:val="32"/>
          <w:shd w:val="clear" w:color="auto" w:fill="FFFFFF"/>
        </w:rPr>
        <w:t>加快修订出台《贵州省大水面增养殖渔业管理办法》，</w:t>
      </w:r>
      <w:r>
        <w:rPr>
          <w:rFonts w:ascii="Times New Roman" w:hAnsi="Times New Roman" w:eastAsia="仿宋_GB2312"/>
          <w:sz w:val="32"/>
          <w:szCs w:val="32"/>
          <w:shd w:val="clear" w:color="auto" w:fill="FFFFFF"/>
        </w:rPr>
        <w:t>出台加快推动贵州水利+旅游融合发展意见等文件，创新政策供给，为水及水产业发展提供强有力的政策支持保障。</w:t>
      </w:r>
    </w:p>
    <w:p>
      <w:pPr>
        <w:spacing w:before="312" w:beforeLines="100" w:after="312" w:afterLines="100" w:line="360" w:lineRule="auto"/>
        <w:jc w:val="center"/>
        <w:outlineLvl w:val="1"/>
        <w:rPr>
          <w:rFonts w:eastAsia="楷体"/>
          <w:b/>
          <w:bCs/>
          <w:sz w:val="32"/>
          <w:szCs w:val="32"/>
          <w:shd w:val="clear" w:color="auto" w:fill="FFFFFF"/>
        </w:rPr>
      </w:pPr>
      <w:bookmarkStart w:id="142" w:name="_Toc66197940"/>
      <w:bookmarkStart w:id="143" w:name="_Toc92452458"/>
      <w:r>
        <w:rPr>
          <w:rFonts w:eastAsia="楷体"/>
          <w:b/>
          <w:bCs/>
          <w:sz w:val="32"/>
          <w:szCs w:val="32"/>
          <w:shd w:val="clear" w:color="auto" w:fill="FFFFFF"/>
        </w:rPr>
        <w:t>第</w:t>
      </w:r>
      <w:r>
        <w:rPr>
          <w:rFonts w:hint="eastAsia" w:eastAsia="楷体"/>
          <w:b/>
          <w:bCs/>
          <w:sz w:val="32"/>
          <w:szCs w:val="32"/>
          <w:shd w:val="clear" w:color="auto" w:fill="FFFFFF"/>
        </w:rPr>
        <w:t>三</w:t>
      </w:r>
      <w:r>
        <w:rPr>
          <w:rFonts w:eastAsia="楷体"/>
          <w:b/>
          <w:bCs/>
          <w:sz w:val="32"/>
          <w:szCs w:val="32"/>
          <w:shd w:val="clear" w:color="auto" w:fill="FFFFFF"/>
        </w:rPr>
        <w:t>节 多渠道</w:t>
      </w:r>
      <w:bookmarkEnd w:id="142"/>
      <w:r>
        <w:rPr>
          <w:rFonts w:eastAsia="楷体"/>
          <w:b/>
          <w:bCs/>
          <w:sz w:val="32"/>
          <w:szCs w:val="32"/>
          <w:shd w:val="clear" w:color="auto" w:fill="FFFFFF"/>
        </w:rPr>
        <w:t>筹措资金</w:t>
      </w:r>
      <w:bookmarkEnd w:id="143"/>
    </w:p>
    <w:p>
      <w:pPr>
        <w:pStyle w:val="59"/>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健全政府引导、经营主体自筹、社会资本参与的多渠道投融资机制，研究探索利用现有基金设立水产业发展基金</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有效发挥财政资金“四两拨千斤”的杠杆作用，吸引和撬动社会资本、金融资金、行业龙头企业投资水及水产业。</w:t>
      </w:r>
      <w:r>
        <w:rPr>
          <w:rFonts w:hint="eastAsia" w:ascii="Times New Roman" w:hAnsi="Times New Roman" w:eastAsia="仿宋_GB2312"/>
          <w:sz w:val="32"/>
          <w:szCs w:val="32"/>
          <w:shd w:val="clear" w:color="auto" w:fill="FFFFFF"/>
        </w:rPr>
        <w:t>充分挖掘项目效益，利用市场化融资，</w:t>
      </w:r>
      <w:r>
        <w:rPr>
          <w:rFonts w:ascii="Times New Roman" w:hAnsi="Times New Roman" w:eastAsia="仿宋_GB2312"/>
          <w:sz w:val="32"/>
          <w:szCs w:val="32"/>
          <w:shd w:val="clear" w:color="auto" w:fill="FFFFFF"/>
        </w:rPr>
        <w:t>鼓励</w:t>
      </w:r>
      <w:r>
        <w:rPr>
          <w:rFonts w:hint="eastAsia" w:ascii="Times New Roman" w:hAnsi="Times New Roman" w:eastAsia="仿宋_GB2312"/>
          <w:sz w:val="32"/>
          <w:szCs w:val="32"/>
          <w:shd w:val="clear" w:color="auto" w:fill="FFFFFF"/>
        </w:rPr>
        <w:t>以</w:t>
      </w:r>
      <w:r>
        <w:rPr>
          <w:rFonts w:ascii="Times New Roman" w:hAnsi="Times New Roman" w:eastAsia="仿宋_GB2312"/>
          <w:sz w:val="32"/>
          <w:szCs w:val="32"/>
          <w:shd w:val="clear" w:color="auto" w:fill="FFFFFF"/>
        </w:rPr>
        <w:t>招商引资、股权合作、引入战略投资等方式，拓宽融资渠道，为水及水产业高质量发展提供资金保障。</w:t>
      </w:r>
    </w:p>
    <w:p>
      <w:pPr>
        <w:spacing w:before="312" w:beforeLines="100" w:after="312" w:afterLines="100" w:line="360" w:lineRule="auto"/>
        <w:jc w:val="center"/>
        <w:outlineLvl w:val="1"/>
        <w:rPr>
          <w:rFonts w:eastAsia="楷体"/>
          <w:b/>
          <w:bCs/>
          <w:sz w:val="32"/>
          <w:szCs w:val="32"/>
          <w:shd w:val="clear" w:color="auto" w:fill="FFFFFF"/>
        </w:rPr>
      </w:pPr>
      <w:bookmarkStart w:id="144" w:name="_Toc32654"/>
      <w:bookmarkStart w:id="145" w:name="_Toc66197941"/>
      <w:bookmarkStart w:id="146" w:name="_Toc92452459"/>
      <w:r>
        <w:rPr>
          <w:rFonts w:eastAsia="楷体"/>
          <w:b/>
          <w:bCs/>
          <w:sz w:val="32"/>
          <w:szCs w:val="32"/>
          <w:shd w:val="clear" w:color="auto" w:fill="FFFFFF"/>
        </w:rPr>
        <w:t>第</w:t>
      </w:r>
      <w:r>
        <w:rPr>
          <w:rFonts w:hint="eastAsia" w:eastAsia="楷体"/>
          <w:b/>
          <w:bCs/>
          <w:sz w:val="32"/>
          <w:szCs w:val="32"/>
          <w:shd w:val="clear" w:color="auto" w:fill="FFFFFF"/>
        </w:rPr>
        <w:t>四</w:t>
      </w:r>
      <w:r>
        <w:rPr>
          <w:rFonts w:eastAsia="楷体"/>
          <w:b/>
          <w:bCs/>
          <w:sz w:val="32"/>
          <w:szCs w:val="32"/>
          <w:shd w:val="clear" w:color="auto" w:fill="FFFFFF"/>
        </w:rPr>
        <w:t>节 强化项目支撑</w:t>
      </w:r>
      <w:bookmarkEnd w:id="144"/>
      <w:bookmarkEnd w:id="145"/>
      <w:bookmarkEnd w:id="146"/>
    </w:p>
    <w:p>
      <w:pPr>
        <w:pStyle w:val="59"/>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切实把“高起点谋划项目、高质量招引项目、高效率推进项目、高水平落实项目”作为推动规划实施的第一引擎，以“钉钉子”的精神抓好重点项目建设，以项目建设促进产业发展。强化项目调度，积极帮助企业解决政策落实难、项目落地难、审批办事难、用地用工难、投资融资难等难题。</w:t>
      </w:r>
    </w:p>
    <w:p>
      <w:pPr>
        <w:spacing w:before="312" w:beforeLines="100" w:after="312" w:afterLines="100" w:line="360" w:lineRule="auto"/>
        <w:jc w:val="center"/>
        <w:outlineLvl w:val="1"/>
        <w:rPr>
          <w:rFonts w:eastAsia="黑体"/>
          <w:sz w:val="32"/>
          <w:szCs w:val="32"/>
          <w:shd w:val="clear" w:color="auto" w:fill="FFFFFF"/>
        </w:rPr>
      </w:pPr>
      <w:bookmarkStart w:id="147" w:name="_Toc66197942"/>
      <w:bookmarkStart w:id="148" w:name="_Toc92452460"/>
      <w:bookmarkStart w:id="149" w:name="_Toc29468"/>
      <w:r>
        <w:rPr>
          <w:rFonts w:eastAsia="楷体"/>
          <w:b/>
          <w:bCs/>
          <w:sz w:val="32"/>
          <w:szCs w:val="32"/>
          <w:shd w:val="clear" w:color="auto" w:fill="FFFFFF"/>
        </w:rPr>
        <w:t>第</w:t>
      </w:r>
      <w:r>
        <w:rPr>
          <w:rFonts w:hint="eastAsia" w:eastAsia="楷体"/>
          <w:b/>
          <w:bCs/>
          <w:sz w:val="32"/>
          <w:szCs w:val="32"/>
          <w:shd w:val="clear" w:color="auto" w:fill="FFFFFF"/>
        </w:rPr>
        <w:t>五</w:t>
      </w:r>
      <w:r>
        <w:rPr>
          <w:rFonts w:eastAsia="楷体"/>
          <w:b/>
          <w:bCs/>
          <w:sz w:val="32"/>
          <w:szCs w:val="32"/>
          <w:shd w:val="clear" w:color="auto" w:fill="FFFFFF"/>
        </w:rPr>
        <w:t>节 突出科技引领</w:t>
      </w:r>
      <w:bookmarkEnd w:id="147"/>
      <w:bookmarkEnd w:id="148"/>
      <w:bookmarkEnd w:id="149"/>
    </w:p>
    <w:p>
      <w:pPr>
        <w:spacing w:line="360" w:lineRule="auto"/>
        <w:ind w:firstLine="640" w:firstLineChars="200"/>
        <w:rPr>
          <w:rFonts w:hint="eastAsia" w:eastAsia="仿宋_GB2312"/>
          <w:sz w:val="32"/>
          <w:szCs w:val="32"/>
          <w:shd w:val="clear" w:color="auto" w:fill="FFFFFF"/>
          <w:lang w:eastAsia="zh-CN"/>
        </w:rPr>
      </w:pPr>
      <w:r>
        <w:rPr>
          <w:rFonts w:hint="eastAsia" w:eastAsia="仿宋_GB2312"/>
          <w:sz w:val="32"/>
          <w:szCs w:val="32"/>
          <w:shd w:val="clear" w:color="auto" w:fill="FFFFFF"/>
        </w:rPr>
        <w:t>强化科技创新和技术集成应用，充分发挥科技的先导和支撑保证作用，加大科技投入，完善科技创新体系，积极推动科技成果的转化、应用，提高水及水产业的整体技术水平</w:t>
      </w:r>
      <w:r>
        <w:rPr>
          <w:rFonts w:hint="eastAsia" w:eastAsia="仿宋_GB2312"/>
          <w:sz w:val="32"/>
          <w:szCs w:val="32"/>
          <w:shd w:val="clear" w:color="auto" w:fill="FFFFFF"/>
          <w:lang w:eastAsia="zh-CN"/>
        </w:rPr>
        <w:t>。</w:t>
      </w:r>
    </w:p>
    <w:p>
      <w:pPr>
        <w:pStyle w:val="2"/>
        <w:ind w:firstLine="0" w:firstLineChars="0"/>
        <w:rPr>
          <w:rFonts w:hint="eastAsia" w:ascii="黑体" w:eastAsia="黑体" w:cs="黑体"/>
          <w:sz w:val="32"/>
          <w:szCs w:val="32"/>
        </w:rPr>
      </w:pPr>
    </w:p>
    <w:p>
      <w:pPr>
        <w:pStyle w:val="2"/>
        <w:ind w:firstLine="0" w:firstLineChars="0"/>
        <w:rPr>
          <w:rFonts w:hint="eastAsia" w:ascii="黑体" w:eastAsia="黑体" w:cs="黑体"/>
          <w:sz w:val="32"/>
          <w:szCs w:val="32"/>
        </w:rPr>
      </w:pPr>
    </w:p>
    <w:sectPr>
      <w:footerReference r:id="rId13" w:type="default"/>
      <w:pgSz w:w="11906" w:h="16838"/>
      <w:pgMar w:top="1080" w:right="1440" w:bottom="108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266700" cy="385445"/>
              <wp:effectExtent l="0" t="0" r="0" b="0"/>
              <wp:wrapNone/>
              <wp:docPr id="1" name="文本框 2"/>
              <wp:cNvGraphicFramePr/>
              <a:graphic xmlns:a="http://schemas.openxmlformats.org/drawingml/2006/main">
                <a:graphicData uri="http://schemas.microsoft.com/office/word/2010/wordprocessingShape">
                  <wps:wsp>
                    <wps:cNvSpPr/>
                    <wps:spPr>
                      <a:xfrm>
                        <a:off x="0" y="0"/>
                        <a:ext cx="266700" cy="385445"/>
                      </a:xfrm>
                      <a:prstGeom prst="rect">
                        <a:avLst/>
                      </a:prstGeom>
                      <a:noFill/>
                      <a:ln w="6350" cap="flat" cmpd="sng">
                        <a:noFill/>
                        <a:prstDash val="solid"/>
                        <a:round/>
                      </a:ln>
                    </wps:spPr>
                    <wps:txbx>
                      <w:txbxContent>
                        <w:sdt>
                          <w:sdtPr>
                            <w:id w:val="-1008518819"/>
                          </w:sdtPr>
                          <w:sdtContent>
                            <w:p>
                              <w:pPr>
                                <w:pStyle w:val="12"/>
                                <w:jc w:val="center"/>
                              </w:pPr>
                              <w:r>
                                <w:fldChar w:fldCharType="begin"/>
                              </w:r>
                              <w:r>
                                <w:instrText xml:space="preserve">PAGE   \* MERGEFORMAT</w:instrText>
                              </w:r>
                              <w:r>
                                <w:fldChar w:fldCharType="separate"/>
                              </w:r>
                              <w:r>
                                <w:rPr>
                                  <w:lang w:val="zh-CN"/>
                                </w:rPr>
                                <w:t>iii</w:t>
                              </w:r>
                              <w:r>
                                <w:fldChar w:fldCharType="end"/>
                              </w:r>
                            </w:p>
                          </w:sdtContent>
                        </w:sdt>
                        <w:p>
                          <w:pPr>
                            <w:pStyle w:val="2"/>
                          </w:pP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30.35pt;width:21pt;mso-position-horizontal:outside;mso-position-horizontal-relative:margin;mso-wrap-style:none;z-index:251659264;mso-width-relative:page;mso-height-relative:page;" filled="f" stroked="f" coordsize="21600,21600" o:gfxdata="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6HHh1gAAAAMBAAAPAAAAAAAAAAEAIAAAACIAAABkcnMvZG93&#10;bnJldi54bWxQSwECFAAUAAAACACHTuJA5lEm8AICAAD0AwAADgAAAAAAAAABACAAAAAlAQAAZHJz&#10;L2Uyb0RvYy54bWxQSwUGAAAAAAYABgBZAQAAmQUAAAAA&#10;">
              <v:fill on="f" focussize="0,0"/>
              <v:stroke on="f" weight="0.5pt" joinstyle="round"/>
              <v:imagedata o:title=""/>
              <o:lock v:ext="edit" aspectratio="f"/>
              <v:textbox inset="0mm,0mm,0mm,0mm" style="mso-fit-shape-to-text:t;">
                <w:txbxContent>
                  <w:sdt>
                    <w:sdtPr>
                      <w:id w:val="-1008518819"/>
                    </w:sdtPr>
                    <w:sdtContent>
                      <w:p>
                        <w:pPr>
                          <w:pStyle w:val="12"/>
                          <w:jc w:val="center"/>
                        </w:pPr>
                        <w:r>
                          <w:fldChar w:fldCharType="begin"/>
                        </w:r>
                        <w:r>
                          <w:instrText xml:space="preserve">PAGE   \* MERGEFORMAT</w:instrText>
                        </w:r>
                        <w:r>
                          <w:fldChar w:fldCharType="separate"/>
                        </w:r>
                        <w:r>
                          <w:rPr>
                            <w:lang w:val="zh-CN"/>
                          </w:rPr>
                          <w:t>iii</w:t>
                        </w:r>
                        <w:r>
                          <w:fldChar w:fldCharType="end"/>
                        </w:r>
                      </w:p>
                    </w:sdtContent>
                  </w:sdt>
                  <w:p>
                    <w:pPr>
                      <w:pStyle w:val="2"/>
                    </w:pPr>
                  </w:p>
                </w:txbxContent>
              </v:textbox>
            </v:rect>
          </w:pict>
        </mc:Fallback>
      </mc:AlternateContent>
    </w: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20"/>
      <w:jc w:val="center"/>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-94615</wp:posOffset>
              </wp:positionV>
              <wp:extent cx="1191260" cy="359410"/>
              <wp:effectExtent l="0" t="0" r="0" b="0"/>
              <wp:wrapNone/>
              <wp:docPr id="25" name="文本框 5"/>
              <wp:cNvGraphicFramePr/>
              <a:graphic xmlns:a="http://schemas.openxmlformats.org/drawingml/2006/main">
                <a:graphicData uri="http://schemas.microsoft.com/office/word/2010/wordprocessingShape">
                  <wps:wsp>
                    <wps:cNvSpPr/>
                    <wps:spPr>
                      <a:xfrm>
                        <a:off x="0" y="0"/>
                        <a:ext cx="1191260" cy="359409"/>
                      </a:xfrm>
                      <a:prstGeom prst="rect">
                        <a:avLst/>
                      </a:prstGeom>
                      <a:noFill/>
                      <a:ln w="6350" cap="flat" cmpd="sng">
                        <a:noFill/>
                        <a:prstDash val="solid"/>
                        <a:round/>
                      </a:ln>
                    </wps:spPr>
                    <wps:txbx>
                      <w:txbxContent>
                        <w:sdt>
                          <w:sdtPr>
                            <w:id w:val="365363365"/>
                          </w:sdtPr>
                          <w:sdtEndPr>
                            <w:rPr>
                              <w:sz w:val="28"/>
                              <w:szCs w:val="28"/>
                            </w:rPr>
                          </w:sdtEndPr>
                          <w:sdtContent>
                            <w:p>
                              <w:pPr>
                                <w:pStyle w:val="12"/>
                                <w:ind w:left="420"/>
                                <w:jc w:val="center"/>
                                <w:rPr>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PAGE   \* MERGEFORMAT</w:instrText>
                              </w:r>
                              <w:r>
                                <w:rPr>
                                  <w:rFonts w:hint="eastAsia" w:ascii="宋体" w:eastAsia="宋体" w:cs="宋体"/>
                                  <w:sz w:val="28"/>
                                  <w:szCs w:val="28"/>
                                </w:rPr>
                                <w:fldChar w:fldCharType="separate"/>
                              </w:r>
                              <w:r>
                                <w:rPr>
                                  <w:rFonts w:hint="eastAsia" w:ascii="宋体" w:eastAsia="宋体" w:cs="宋体"/>
                                  <w:sz w:val="28"/>
                                  <w:szCs w:val="28"/>
                                  <w:lang w:val="zh-CN"/>
                                </w:rPr>
                                <w:t>56</w:t>
                              </w:r>
                              <w:r>
                                <w:rPr>
                                  <w:rFonts w:hint="eastAsia" w:ascii="宋体" w:eastAsia="宋体" w:cs="宋体"/>
                                  <w:sz w:val="28"/>
                                  <w:szCs w:val="28"/>
                                </w:rPr>
                                <w:fldChar w:fldCharType="end"/>
                              </w:r>
                            </w:p>
                          </w:sdtContent>
                        </w:sdt>
                        <w:p>
                          <w:pPr>
                            <w:pStyle w:val="2"/>
                          </w:pPr>
                        </w:p>
                      </w:txbxContent>
                    </wps:txbx>
                    <wps:bodyPr vert="horz" wrap="square" lIns="0" tIns="0" rIns="0" bIns="0" anchor="t" anchorCtr="0" upright="0">
                      <a:noAutofit/>
                    </wps:bodyPr>
                  </wps:wsp>
                </a:graphicData>
              </a:graphic>
            </wp:anchor>
          </w:drawing>
        </mc:Choice>
        <mc:Fallback>
          <w:pict>
            <v:rect id="文本框 5" o:spid="_x0000_s1026" o:spt="1" style="position:absolute;left:0pt;margin-top:-7.45pt;height:28.3pt;width:93.8pt;mso-position-horizontal:outside;mso-position-horizontal-relative:margin;z-index:251659264;mso-width-relative:page;mso-height-relative:page;" filled="f" stroked="f" coordsize="21600,21600" o:gfxdata="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wypmT1gAAAAcBAAAPAAAAAAAAAAEAIAAAACIAAABkcnMv&#10;ZG93bnJldi54bWxQSwECFAAUAAAACACHTuJAvbNNsAUCAAD4AwAADgAAAAAAAAABACAAAAAlAQAA&#10;ZHJzL2Uyb0RvYy54bWxQSwUGAAAAAAYABgBZAQAAnAUAAAAA&#10;">
              <v:fill on="f" focussize="0,0"/>
              <v:stroke on="f" weight="0.5pt" joinstyle="round"/>
              <v:imagedata o:title=""/>
              <o:lock v:ext="edit" aspectratio="f"/>
              <v:textbox inset="0mm,0mm,0mm,0mm">
                <w:txbxContent>
                  <w:sdt>
                    <w:sdtPr>
                      <w:id w:val="365363365"/>
                    </w:sdtPr>
                    <w:sdtEndPr>
                      <w:rPr>
                        <w:sz w:val="28"/>
                        <w:szCs w:val="28"/>
                      </w:rPr>
                    </w:sdtEndPr>
                    <w:sdtContent>
                      <w:p>
                        <w:pPr>
                          <w:pStyle w:val="12"/>
                          <w:ind w:left="420"/>
                          <w:jc w:val="center"/>
                          <w:rPr>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PAGE   \* MERGEFORMAT</w:instrText>
                        </w:r>
                        <w:r>
                          <w:rPr>
                            <w:rFonts w:hint="eastAsia" w:ascii="宋体" w:eastAsia="宋体" w:cs="宋体"/>
                            <w:sz w:val="28"/>
                            <w:szCs w:val="28"/>
                          </w:rPr>
                          <w:fldChar w:fldCharType="separate"/>
                        </w:r>
                        <w:r>
                          <w:rPr>
                            <w:rFonts w:hint="eastAsia" w:ascii="宋体" w:eastAsia="宋体" w:cs="宋体"/>
                            <w:sz w:val="28"/>
                            <w:szCs w:val="28"/>
                            <w:lang w:val="zh-CN"/>
                          </w:rPr>
                          <w:t>56</w:t>
                        </w:r>
                        <w:r>
                          <w:rPr>
                            <w:rFonts w:hint="eastAsia" w:ascii="宋体" w:eastAsia="宋体" w:cs="宋体"/>
                            <w:sz w:val="28"/>
                            <w:szCs w:val="28"/>
                          </w:rPr>
                          <w:fldChar w:fldCharType="end"/>
                        </w:r>
                      </w:p>
                    </w:sdtContent>
                  </w:sdt>
                  <w:p>
                    <w:pPr>
                      <w:pStyle w:val="2"/>
                    </w:pPr>
                  </w:p>
                </w:txbxContent>
              </v:textbox>
            </v:rect>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600075" cy="254000"/>
              <wp:effectExtent l="0" t="0" r="0" b="0"/>
              <wp:wrapNone/>
              <wp:docPr id="4" name="文本框 7"/>
              <wp:cNvGraphicFramePr/>
              <a:graphic xmlns:a="http://schemas.openxmlformats.org/drawingml/2006/main">
                <a:graphicData uri="http://schemas.microsoft.com/office/word/2010/wordprocessingShape">
                  <wps:wsp>
                    <wps:cNvSpPr/>
                    <wps:spPr>
                      <a:xfrm>
                        <a:off x="0" y="0"/>
                        <a:ext cx="600075" cy="253999"/>
                      </a:xfrm>
                      <a:prstGeom prst="rect">
                        <a:avLst/>
                      </a:prstGeom>
                      <a:noFill/>
                      <a:ln w="6350" cap="flat" cmpd="sng">
                        <a:noFill/>
                        <a:prstDash val="solid"/>
                        <a:round/>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id="文本框 7" o:spid="_x0000_s1026" o:spt="1" style="position:absolute;left:0pt;margin-top:0pt;height:20pt;width:47.25pt;mso-position-horizontal:outside;mso-position-horizontal-relative:margin;mso-wrap-style:none;z-index:251659264;mso-width-relative:page;mso-height-relative:page;" filled="f" stroked="f" coordsize="21600,21600" o:gfxdata="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gYk/f1wAAAAMBAAAPAAAAAAAAAAEAIAAAACIAAABkcnMv&#10;ZG93bnJldi54bWxQSwECFAAUAAAACACHTuJAhTlpPgQCAAD0AwAADgAAAAAAAAABACAAAAAmAQAA&#10;ZHJzL2Uyb0RvYy54bWxQSwUGAAAAAAYABgBZAQAAnAUAAAAA&#10;">
              <v:fill on="f" focussize="0,0"/>
              <v:stroke on="f" weight="0.5pt" joinstyle="round"/>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rect>
          </w:pict>
        </mc:Fallback>
      </mc:AlternateConten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600075" cy="254000"/>
              <wp:effectExtent l="0" t="0" r="0" b="0"/>
              <wp:wrapNone/>
              <wp:docPr id="7" name="文本框 8"/>
              <wp:cNvGraphicFramePr/>
              <a:graphic xmlns:a="http://schemas.openxmlformats.org/drawingml/2006/main">
                <a:graphicData uri="http://schemas.microsoft.com/office/word/2010/wordprocessingShape">
                  <wps:wsp>
                    <wps:cNvSpPr/>
                    <wps:spPr>
                      <a:xfrm>
                        <a:off x="0" y="0"/>
                        <a:ext cx="600075" cy="253999"/>
                      </a:xfrm>
                      <a:prstGeom prst="rect">
                        <a:avLst/>
                      </a:prstGeom>
                      <a:noFill/>
                      <a:ln w="6350" cap="flat" cmpd="sng">
                        <a:noFill/>
                        <a:prstDash val="solid"/>
                        <a:round/>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id="文本框 8" o:spid="_x0000_s1026" o:spt="1" style="position:absolute;left:0pt;margin-top:0pt;height:20pt;width:47.25pt;mso-position-horizontal:outside;mso-position-horizontal-relative:margin;mso-wrap-style:none;z-index:251659264;mso-width-relative:page;mso-height-relative:page;" filled="f" stroked="f" coordsize="21600,21600" o:gfxdata="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gYk/f1wAAAAMBAAAPAAAAAAAAAAEAIAAAACIAAABkcnMv&#10;ZG93bnJldi54bWxQSwECFAAUAAAACACHTuJALO6TrQQCAAD0AwAADgAAAAAAAAABACAAAAAmAQAA&#10;ZHJzL2Uyb0RvYy54bWxQSwUGAAAAAAYABgBZAQAAnAUAAAAA&#10;">
              <v:fill on="f" focussize="0,0"/>
              <v:stroke on="f" weight="0.5pt" joinstyle="round"/>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rect>
          </w:pict>
        </mc:Fallback>
      </mc:AlternateContent>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600075" cy="254000"/>
              <wp:effectExtent l="0" t="0" r="0" b="0"/>
              <wp:wrapNone/>
              <wp:docPr id="10" name="文本框 9"/>
              <wp:cNvGraphicFramePr/>
              <a:graphic xmlns:a="http://schemas.openxmlformats.org/drawingml/2006/main">
                <a:graphicData uri="http://schemas.microsoft.com/office/word/2010/wordprocessingShape">
                  <wps:wsp>
                    <wps:cNvSpPr/>
                    <wps:spPr>
                      <a:xfrm>
                        <a:off x="0" y="0"/>
                        <a:ext cx="600075" cy="253999"/>
                      </a:xfrm>
                      <a:prstGeom prst="rect">
                        <a:avLst/>
                      </a:prstGeom>
                      <a:noFill/>
                      <a:ln w="6350" cap="flat" cmpd="sng">
                        <a:noFill/>
                        <a:prstDash val="solid"/>
                        <a:round/>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id="文本框 9" o:spid="_x0000_s1026" o:spt="1" style="position:absolute;left:0pt;margin-top:0pt;height:20pt;width:47.25pt;mso-position-horizontal:outside;mso-position-horizontal-relative:margin;mso-wrap-style:none;z-index:251659264;mso-width-relative:page;mso-height-relative:page;" filled="f" stroked="f" coordsize="21600,21600" o:gfxdata="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gYk/f1wAAAAMBAAAPAAAAAAAAAAEAIAAAACIAAABkcnMv&#10;ZG93bnJldi54bWxQSwECFAAUAAAACACHTuJA6fwelgQCAAD1AwAADgAAAAAAAAABACAAAAAmAQAA&#10;ZHJzL2Uyb0RvYy54bWxQSwUGAAAAAAYABgBZAQAAnAUAAAAA&#10;">
              <v:fill on="f" focussize="0,0"/>
              <v:stroke on="f" weight="0.5pt" joinstyle="round"/>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rect>
          </w:pict>
        </mc:Fallback>
      </mc:AlternateContent>
    </w:r>
  </w:p>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600075" cy="254000"/>
              <wp:effectExtent l="0" t="0" r="0" b="0"/>
              <wp:wrapNone/>
              <wp:docPr id="13" name="文本框 10"/>
              <wp:cNvGraphicFramePr/>
              <a:graphic xmlns:a="http://schemas.openxmlformats.org/drawingml/2006/main">
                <a:graphicData uri="http://schemas.microsoft.com/office/word/2010/wordprocessingShape">
                  <wps:wsp>
                    <wps:cNvSpPr/>
                    <wps:spPr>
                      <a:xfrm>
                        <a:off x="0" y="0"/>
                        <a:ext cx="600075" cy="253999"/>
                      </a:xfrm>
                      <a:prstGeom prst="rect">
                        <a:avLst/>
                      </a:prstGeom>
                      <a:noFill/>
                      <a:ln w="6350" cap="flat" cmpd="sng">
                        <a:noFill/>
                        <a:prstDash val="solid"/>
                        <a:round/>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id="文本框 10" o:spid="_x0000_s1026" o:spt="1" style="position:absolute;left:0pt;margin-top:0pt;height:20pt;width:47.25pt;mso-position-horizontal:outside;mso-position-horizontal-relative:margin;mso-wrap-style:none;z-index:251659264;mso-width-relative:page;mso-height-relative:page;" filled="f" stroked="f" coordsize="21600,21600" o:gfxdata="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BiT9/XAAAAAwEAAA8AAAAAAAAAAQAgAAAAIgAAAGRycy9k&#10;b3ducmV2LnhtbFBLAQIUABQAAAAIAIdO4kBV/r0cAwIAAPYDAAAOAAAAAAAAAAEAIAAAACYBAABk&#10;cnMvZTJvRG9jLnhtbFBLBQYAAAAABgAGAFkBAACbBQAAAAA=&#10;">
              <v:fill on="f" focussize="0,0"/>
              <v:stroke on="f" weight="0.5pt" joinstyle="round"/>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rect>
          </w:pict>
        </mc:Fallback>
      </mc:AlternateContent>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266700" cy="385445"/>
              <wp:effectExtent l="0" t="0" r="0" b="0"/>
              <wp:wrapNone/>
              <wp:docPr id="16" name="文本框 11"/>
              <wp:cNvGraphicFramePr/>
              <a:graphic xmlns:a="http://schemas.openxmlformats.org/drawingml/2006/main">
                <a:graphicData uri="http://schemas.microsoft.com/office/word/2010/wordprocessingShape">
                  <wps:wsp>
                    <wps:cNvSpPr/>
                    <wps:spPr>
                      <a:xfrm>
                        <a:off x="0" y="0"/>
                        <a:ext cx="266700" cy="385445"/>
                      </a:xfrm>
                      <a:prstGeom prst="rect">
                        <a:avLst/>
                      </a:prstGeom>
                      <a:noFill/>
                      <a:ln w="6350" cap="flat" cmpd="sng">
                        <a:noFill/>
                        <a:prstDash val="solid"/>
                        <a:round/>
                      </a:ln>
                    </wps:spPr>
                    <wps:txbx>
                      <w:txbxContent>
                        <w:sdt>
                          <w:sdtPr>
                            <w:id w:val="769874762"/>
                          </w:sdtPr>
                          <w:sdtContent>
                            <w:p>
                              <w:pPr>
                                <w:pStyle w:val="12"/>
                                <w:jc w:val="center"/>
                              </w:pPr>
                              <w:r>
                                <w:fldChar w:fldCharType="begin"/>
                              </w:r>
                              <w:r>
                                <w:instrText xml:space="preserve">PAGE   \* MERGEFORMAT</w:instrText>
                              </w:r>
                              <w:r>
                                <w:fldChar w:fldCharType="separate"/>
                              </w:r>
                              <w:r>
                                <w:rPr>
                                  <w:lang w:val="zh-CN"/>
                                </w:rPr>
                                <w:t>I</w:t>
                              </w:r>
                              <w:r>
                                <w:fldChar w:fldCharType="end"/>
                              </w:r>
                            </w:p>
                          </w:sdtContent>
                        </w:sdt>
                        <w:p>
                          <w:pPr>
                            <w:pStyle w:val="2"/>
                          </w:pPr>
                        </w:p>
                      </w:txbxContent>
                    </wps:txbx>
                    <wps:bodyPr vert="horz" wrap="none" lIns="0" tIns="0" rIns="0" bIns="0" anchor="t" anchorCtr="0" upright="0">
                      <a:spAutoFit/>
                    </wps:bodyPr>
                  </wps:wsp>
                </a:graphicData>
              </a:graphic>
            </wp:anchor>
          </w:drawing>
        </mc:Choice>
        <mc:Fallback>
          <w:pict>
            <v:rect id="文本框 11" o:spid="_x0000_s1026" o:spt="1" style="position:absolute;left:0pt;margin-top:0pt;height:30.35pt;width:21pt;mso-position-horizontal:outside;mso-position-horizontal-relative:margin;mso-wrap-style:none;z-index:251659264;mso-width-relative:page;mso-height-relative:page;" filled="f" stroked="f" coordsize="21600,21600" o:gfxdata="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voceHWAAAAAwEAAA8AAAAAAAAAAQAgAAAAIgAAAGRycy9k&#10;b3ducmV2LnhtbFBLAQIUABQAAAAIAIdO4kA+H7ucBAIAAPYDAAAOAAAAAAAAAAEAIAAAACUBAABk&#10;cnMvZTJvRG9jLnhtbFBLBQYAAAAABgAGAFkBAACbBQAAAAA=&#10;">
              <v:fill on="f" focussize="0,0"/>
              <v:stroke on="f" weight="0.5pt" joinstyle="round"/>
              <v:imagedata o:title=""/>
              <o:lock v:ext="edit" aspectratio="f"/>
              <v:textbox inset="0mm,0mm,0mm,0mm" style="mso-fit-shape-to-text:t;">
                <w:txbxContent>
                  <w:sdt>
                    <w:sdtPr>
                      <w:id w:val="769874762"/>
                    </w:sdtPr>
                    <w:sdtContent>
                      <w:p>
                        <w:pPr>
                          <w:pStyle w:val="12"/>
                          <w:jc w:val="center"/>
                        </w:pPr>
                        <w:r>
                          <w:fldChar w:fldCharType="begin"/>
                        </w:r>
                        <w:r>
                          <w:instrText xml:space="preserve">PAGE   \* MERGEFORMAT</w:instrText>
                        </w:r>
                        <w:r>
                          <w:fldChar w:fldCharType="separate"/>
                        </w:r>
                        <w:r>
                          <w:rPr>
                            <w:lang w:val="zh-CN"/>
                          </w:rPr>
                          <w:t>I</w:t>
                        </w:r>
                        <w:r>
                          <w:fldChar w:fldCharType="end"/>
                        </w:r>
                      </w:p>
                    </w:sdtContent>
                  </w:sdt>
                  <w:p>
                    <w:pPr>
                      <w:pStyle w:val="2"/>
                    </w:pPr>
                  </w:p>
                </w:txbxContent>
              </v:textbox>
            </v:rect>
          </w:pict>
        </mc:Fallback>
      </mc:AlternateContent>
    </w:r>
  </w:p>
  <w:p>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20"/>
      <w:jc w:val="center"/>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-358775</wp:posOffset>
              </wp:positionV>
              <wp:extent cx="793750" cy="591185"/>
              <wp:effectExtent l="0" t="0" r="0" b="0"/>
              <wp:wrapNone/>
              <wp:docPr id="22" name="文本框 4"/>
              <wp:cNvGraphicFramePr/>
              <a:graphic xmlns:a="http://schemas.openxmlformats.org/drawingml/2006/main">
                <a:graphicData uri="http://schemas.microsoft.com/office/word/2010/wordprocessingShape">
                  <wps:wsp>
                    <wps:cNvSpPr/>
                    <wps:spPr>
                      <a:xfrm>
                        <a:off x="0" y="0"/>
                        <a:ext cx="793750" cy="591185"/>
                      </a:xfrm>
                      <a:prstGeom prst="rect">
                        <a:avLst/>
                      </a:prstGeom>
                      <a:noFill/>
                      <a:ln w="6350" cap="flat" cmpd="sng">
                        <a:noFill/>
                        <a:prstDash val="solid"/>
                        <a:round/>
                      </a:ln>
                    </wps:spPr>
                    <wps:txbx>
                      <w:txbxContent>
                        <w:p>
                          <w:pPr>
                            <w:pStyle w:val="12"/>
                            <w:ind w:left="0" w:firstLine="280" w:firstLineChars="100"/>
                            <w:jc w:val="both"/>
                            <w:rPr>
                              <w:rFonts w:hint="eastAsia"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PAGE   \* MERGEFORMAT</w:instrText>
                          </w:r>
                          <w:r>
                            <w:rPr>
                              <w:rFonts w:hint="eastAsia" w:ascii="宋体" w:eastAsia="宋体" w:cs="宋体"/>
                              <w:sz w:val="28"/>
                              <w:szCs w:val="28"/>
                            </w:rPr>
                            <w:fldChar w:fldCharType="separate"/>
                          </w:r>
                          <w:r>
                            <w:rPr>
                              <w:rFonts w:hint="eastAsia" w:ascii="宋体" w:eastAsia="宋体" w:cs="宋体"/>
                              <w:sz w:val="28"/>
                              <w:szCs w:val="28"/>
                              <w:lang w:val="zh-CN"/>
                            </w:rPr>
                            <w:t>15</w:t>
                          </w:r>
                          <w:r>
                            <w:rPr>
                              <w:rFonts w:hint="eastAsia" w:ascii="宋体" w:eastAsia="宋体" w:cs="宋体"/>
                              <w:sz w:val="28"/>
                              <w:szCs w:val="28"/>
                            </w:rPr>
                            <w:fldChar w:fldCharType="end"/>
                          </w:r>
                        </w:p>
                      </w:txbxContent>
                    </wps:txbx>
                    <wps:bodyPr vert="horz" wrap="square" lIns="0" tIns="0" rIns="0" bIns="0" anchor="t" anchorCtr="0" upright="0">
                      <a:noAutofit/>
                    </wps:bodyPr>
                  </wps:wsp>
                </a:graphicData>
              </a:graphic>
            </wp:anchor>
          </w:drawing>
        </mc:Choice>
        <mc:Fallback>
          <w:pict>
            <v:rect id="文本框 4" o:spid="_x0000_s1026" o:spt="1" style="position:absolute;left:0pt;margin-top:-28.25pt;height:46.55pt;width:62.5pt;mso-position-horizontal:outside;mso-position-horizontal-relative:margin;z-index:251659264;mso-width-relative:page;mso-height-relative:page;" filled="f" stroked="f" coordsize="21600,21600" o:gfxdata="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mG6NLWAAAABwEAAA8AAAAAAAAAAQAgAAAAIgAAAGRycy9k&#10;b3ducmV2LnhtbFBLAQIUABQAAAAIAIdO4kD6+l3oBAIAAPcDAAAOAAAAAAAAAAEAIAAAACUBAABk&#10;cnMvZTJvRG9jLnhtbFBLBQYAAAAABgAGAFkBAACbBQAAAAA=&#10;">
              <v:fill on="f" focussize="0,0"/>
              <v:stroke on="f" weight="0.5pt" joinstyle="round"/>
              <v:imagedata o:title=""/>
              <o:lock v:ext="edit" aspectratio="f"/>
              <v:textbox inset="0mm,0mm,0mm,0mm">
                <w:txbxContent>
                  <w:p>
                    <w:pPr>
                      <w:pStyle w:val="12"/>
                      <w:ind w:left="0" w:firstLine="280" w:firstLineChars="100"/>
                      <w:jc w:val="both"/>
                      <w:rPr>
                        <w:rFonts w:hint="eastAsia"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PAGE   \* MERGEFORMAT</w:instrText>
                    </w:r>
                    <w:r>
                      <w:rPr>
                        <w:rFonts w:hint="eastAsia" w:ascii="宋体" w:eastAsia="宋体" w:cs="宋体"/>
                        <w:sz w:val="28"/>
                        <w:szCs w:val="28"/>
                      </w:rPr>
                      <w:fldChar w:fldCharType="separate"/>
                    </w:r>
                    <w:r>
                      <w:rPr>
                        <w:rFonts w:hint="eastAsia" w:ascii="宋体" w:eastAsia="宋体" w:cs="宋体"/>
                        <w:sz w:val="28"/>
                        <w:szCs w:val="28"/>
                        <w:lang w:val="zh-CN"/>
                      </w:rPr>
                      <w:t>15</w:t>
                    </w:r>
                    <w:r>
                      <w:rPr>
                        <w:rFonts w:hint="eastAsia" w:ascii="宋体" w:eastAsia="宋体" w:cs="宋体"/>
                        <w:sz w:val="28"/>
                        <w:szCs w:val="28"/>
                      </w:rPr>
                      <w:fldChar w:fldCharType="end"/>
                    </w:r>
                  </w:p>
                </w:txbxContent>
              </v:textbox>
            </v:rect>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0"/>
        <w:right w:val="none" w:color="auto" w:sz="0" w:space="0"/>
        <w:between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任聪敏">
    <w15:presenceInfo w15:providerId="WPS Office" w15:userId="7405510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trackRevisions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
  <w:docVars>
    <w:docVar w:name="commondata" w:val="eyJoZGlkIjoiNjI4MzM2NDQ5NWMyNTc1YjE5MjAzYjAxYmY1ODlkZmYifQ=="/>
  </w:docVars>
  <w:rsids>
    <w:rsidRoot w:val="00000000"/>
    <w:rsid w:val="3CEF4B57"/>
    <w:rsid w:val="61E13B99"/>
    <w:rsid w:val="67D63E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uiPriority w:val="0"/>
    <w:pPr>
      <w:widowControl/>
      <w:spacing w:before="100" w:beforeAutospacing="1" w:after="100" w:afterAutospacing="1"/>
      <w:jc w:val="left"/>
      <w:outlineLvl w:val="0"/>
    </w:pPr>
    <w:rPr>
      <w:rFonts w:ascii="宋体" w:cs="宋体"/>
      <w:b/>
      <w:bCs/>
      <w:kern w:val="36"/>
      <w:sz w:val="48"/>
      <w:szCs w:val="48"/>
    </w:rPr>
  </w:style>
  <w:style w:type="paragraph" w:styleId="4">
    <w:name w:val="heading 2"/>
    <w:basedOn w:val="1"/>
    <w:next w:val="1"/>
    <w:uiPriority w:val="0"/>
    <w:pPr>
      <w:keepNext/>
      <w:keepLines/>
      <w:widowControl w:val="0"/>
      <w:spacing w:before="260" w:after="260" w:line="415" w:lineRule="auto"/>
      <w:outlineLvl w:val="1"/>
    </w:pPr>
    <w:rPr>
      <w:rFonts w:ascii="Arial" w:hAnsi="Arial" w:eastAsia="黑体"/>
      <w:b/>
      <w:sz w:val="32"/>
    </w:rPr>
  </w:style>
  <w:style w:type="paragraph" w:styleId="5">
    <w:name w:val="heading 3"/>
    <w:basedOn w:val="1"/>
    <w:next w:val="1"/>
    <w:uiPriority w:val="0"/>
    <w:pPr>
      <w:keepNext/>
      <w:keepLines/>
      <w:widowControl w:val="0"/>
      <w:spacing w:before="260" w:after="260" w:line="415" w:lineRule="auto"/>
      <w:outlineLvl w:val="2"/>
    </w:pPr>
    <w:rPr>
      <w:b/>
      <w:bCs/>
      <w:sz w:val="32"/>
      <w:szCs w:val="32"/>
    </w:rPr>
  </w:style>
  <w:style w:type="character" w:default="1" w:styleId="22">
    <w:name w:val="Default Paragraph Font"/>
    <w:uiPriority w:val="0"/>
  </w:style>
  <w:style w:type="table" w:default="1" w:styleId="21">
    <w:name w:val="Normal Table"/>
    <w:semiHidden/>
    <w:uiPriority w:val="0"/>
    <w:tblPr>
      <w:tblCellMar>
        <w:top w:w="0" w:type="dxa"/>
        <w:left w:w="108" w:type="dxa"/>
        <w:bottom w:w="0" w:type="dxa"/>
        <w:right w:w="108" w:type="dxa"/>
      </w:tblCellMar>
    </w:tblPr>
  </w:style>
  <w:style w:type="paragraph" w:customStyle="1" w:styleId="2">
    <w:name w:val="报告正文1"/>
    <w:basedOn w:val="1"/>
    <w:uiPriority w:val="0"/>
    <w:pPr>
      <w:spacing w:line="400" w:lineRule="exact"/>
      <w:ind w:firstLine="200" w:firstLineChars="200"/>
    </w:pPr>
    <w:rPr>
      <w:rFonts w:ascii="宋体"/>
      <w:bCs/>
      <w:szCs w:val="21"/>
    </w:rPr>
  </w:style>
  <w:style w:type="paragraph" w:styleId="6">
    <w:name w:val="Normal Indent"/>
    <w:basedOn w:val="1"/>
    <w:next w:val="1"/>
    <w:qFormat/>
    <w:uiPriority w:val="0"/>
    <w:pPr>
      <w:ind w:firstLine="200" w:firstLineChars="200"/>
    </w:pPr>
  </w:style>
  <w:style w:type="paragraph" w:styleId="7">
    <w:name w:val="Document Map"/>
    <w:basedOn w:val="1"/>
    <w:uiPriority w:val="0"/>
    <w:rPr>
      <w:rFonts w:ascii="宋体"/>
      <w:sz w:val="18"/>
      <w:szCs w:val="18"/>
    </w:rPr>
  </w:style>
  <w:style w:type="paragraph" w:styleId="8">
    <w:name w:val="annotation text"/>
    <w:basedOn w:val="1"/>
    <w:uiPriority w:val="0"/>
    <w:pPr>
      <w:jc w:val="left"/>
    </w:pPr>
  </w:style>
  <w:style w:type="paragraph" w:styleId="9">
    <w:name w:val="Body Text"/>
    <w:basedOn w:val="1"/>
    <w:qFormat/>
    <w:uiPriority w:val="0"/>
    <w:pPr>
      <w:spacing w:before="222"/>
      <w:ind w:left="108"/>
    </w:pPr>
    <w:rPr>
      <w:rFonts w:ascii="仿宋_GB2312" w:eastAsia="仿宋_GB2312"/>
      <w:sz w:val="32"/>
      <w:szCs w:val="32"/>
    </w:rPr>
  </w:style>
  <w:style w:type="paragraph" w:styleId="10">
    <w:name w:val="Body Text Indent"/>
    <w:basedOn w:val="1"/>
    <w:next w:val="1"/>
    <w:qFormat/>
    <w:uiPriority w:val="0"/>
    <w:pPr>
      <w:spacing w:line="520" w:lineRule="exact"/>
    </w:pPr>
  </w:style>
  <w:style w:type="paragraph" w:styleId="11">
    <w:name w:val="Balloon Text"/>
    <w:basedOn w:val="1"/>
    <w:uiPriority w:val="0"/>
    <w:rPr>
      <w:sz w:val="18"/>
      <w:szCs w:val="18"/>
    </w:rPr>
  </w:style>
  <w:style w:type="paragraph" w:styleId="12">
    <w:name w:val="footer"/>
    <w:basedOn w:val="1"/>
    <w:uiPriority w:val="0"/>
    <w:pPr>
      <w:tabs>
        <w:tab w:val="center" w:pos="4153"/>
        <w:tab w:val="right" w:pos="8306"/>
      </w:tabs>
      <w:snapToGrid w:val="0"/>
      <w:jc w:val="left"/>
    </w:pPr>
    <w:rPr>
      <w:sz w:val="18"/>
      <w:szCs w:val="18"/>
    </w:rPr>
  </w:style>
  <w:style w:type="paragraph" w:styleId="1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iPriority w:val="0"/>
    <w:rPr>
      <w:rFonts w:eastAsia="黑体"/>
      <w:sz w:val="28"/>
    </w:rPr>
  </w:style>
  <w:style w:type="paragraph" w:styleId="15">
    <w:name w:val="index 9"/>
    <w:basedOn w:val="1"/>
    <w:next w:val="1"/>
    <w:uiPriority w:val="0"/>
    <w:pPr>
      <w:ind w:left="3360"/>
    </w:pPr>
  </w:style>
  <w:style w:type="paragraph" w:styleId="16">
    <w:name w:val="toc 2"/>
    <w:basedOn w:val="1"/>
    <w:next w:val="1"/>
    <w:uiPriority w:val="0"/>
    <w:pPr>
      <w:ind w:left="200" w:leftChars="200"/>
    </w:pPr>
    <w:rPr>
      <w:rFonts w:eastAsia="楷体"/>
      <w:sz w:val="28"/>
    </w:rPr>
  </w:style>
  <w:style w:type="paragraph" w:styleId="17">
    <w:name w:val="Normal (Web)"/>
    <w:basedOn w:val="1"/>
    <w:next w:val="15"/>
    <w:uiPriority w:val="0"/>
    <w:pPr>
      <w:spacing w:beforeAutospacing="1" w:afterAutospacing="1"/>
      <w:jc w:val="left"/>
    </w:pPr>
    <w:rPr>
      <w:kern w:val="0"/>
      <w:sz w:val="24"/>
    </w:rPr>
  </w:style>
  <w:style w:type="paragraph" w:styleId="18">
    <w:name w:val="annotation subject"/>
    <w:basedOn w:val="8"/>
    <w:next w:val="8"/>
    <w:uiPriority w:val="0"/>
    <w:rPr>
      <w:b/>
      <w:bCs/>
    </w:rPr>
  </w:style>
  <w:style w:type="paragraph" w:styleId="19">
    <w:name w:val="Body Text First Indent"/>
    <w:basedOn w:val="9"/>
    <w:uiPriority w:val="0"/>
    <w:pPr>
      <w:ind w:firstLine="100" w:firstLineChars="100"/>
    </w:pPr>
  </w:style>
  <w:style w:type="paragraph" w:styleId="20">
    <w:name w:val="Body Text First Indent 2"/>
    <w:basedOn w:val="10"/>
    <w:next w:val="1"/>
    <w:uiPriority w:val="0"/>
  </w:style>
  <w:style w:type="character" w:styleId="23">
    <w:name w:val="Strong"/>
    <w:basedOn w:val="22"/>
    <w:uiPriority w:val="0"/>
    <w:rPr>
      <w:b/>
    </w:rPr>
  </w:style>
  <w:style w:type="character" w:styleId="24">
    <w:name w:val="FollowedHyperlink"/>
    <w:basedOn w:val="22"/>
    <w:uiPriority w:val="0"/>
    <w:rPr>
      <w:color w:val="954F72"/>
      <w:u w:val="single"/>
    </w:rPr>
  </w:style>
  <w:style w:type="character" w:styleId="25">
    <w:name w:val="Emphasis"/>
    <w:basedOn w:val="22"/>
    <w:uiPriority w:val="0"/>
    <w:rPr>
      <w:i/>
    </w:rPr>
  </w:style>
  <w:style w:type="character" w:styleId="26">
    <w:name w:val="Hyperlink"/>
    <w:basedOn w:val="22"/>
    <w:uiPriority w:val="0"/>
    <w:rPr>
      <w:color w:val="0563C1"/>
      <w:u w:val="single"/>
    </w:rPr>
  </w:style>
  <w:style w:type="character" w:styleId="27">
    <w:name w:val="annotation reference"/>
    <w:uiPriority w:val="0"/>
    <w:rPr>
      <w:sz w:val="21"/>
      <w:szCs w:val="21"/>
    </w:rPr>
  </w:style>
  <w:style w:type="paragraph" w:customStyle="1" w:styleId="28">
    <w:name w:val="首行缩进"/>
    <w:basedOn w:val="1"/>
    <w:uiPriority w:val="0"/>
    <w:pPr>
      <w:ind w:firstLine="420"/>
    </w:pPr>
  </w:style>
  <w:style w:type="paragraph" w:customStyle="1" w:styleId="29">
    <w:name w:val="正文1"/>
    <w:next w:val="30"/>
    <w:uiPriority w:val="0"/>
    <w:pPr>
      <w:jc w:val="both"/>
    </w:pPr>
    <w:rPr>
      <w:rFonts w:ascii="Calibri" w:hAnsi="Calibri" w:eastAsia="宋体" w:cs="黑体"/>
      <w:sz w:val="21"/>
      <w:szCs w:val="22"/>
      <w:lang w:val="en-US" w:eastAsia="zh-CN" w:bidi="ar-SA"/>
    </w:rPr>
  </w:style>
  <w:style w:type="paragraph" w:customStyle="1" w:styleId="30">
    <w:name w:val="正文-公1"/>
    <w:basedOn w:val="29"/>
    <w:next w:val="17"/>
    <w:uiPriority w:val="0"/>
    <w:pPr>
      <w:widowControl w:val="0"/>
      <w:ind w:firstLine="200" w:firstLineChars="200"/>
    </w:pPr>
    <w:rPr>
      <w:rFonts w:cs="Arial"/>
      <w:color w:val="000000"/>
      <w:kern w:val="2"/>
    </w:rPr>
  </w:style>
  <w:style w:type="character" w:customStyle="1" w:styleId="31">
    <w:name w:val="font31"/>
    <w:basedOn w:val="22"/>
    <w:uiPriority w:val="0"/>
    <w:rPr>
      <w:rFonts w:ascii="宋体" w:eastAsia="宋体" w:cs="宋体"/>
      <w:color w:val="000000"/>
      <w:sz w:val="24"/>
      <w:szCs w:val="24"/>
      <w:u w:val="none"/>
    </w:rPr>
  </w:style>
  <w:style w:type="character" w:customStyle="1" w:styleId="32">
    <w:name w:val="font91"/>
    <w:basedOn w:val="22"/>
    <w:uiPriority w:val="0"/>
    <w:rPr>
      <w:rFonts w:ascii="Times New Roman" w:hAnsi="Times New Roman" w:cs="Times New Roman"/>
      <w:color w:val="000000"/>
      <w:sz w:val="22"/>
      <w:szCs w:val="22"/>
      <w:u w:val="none"/>
    </w:rPr>
  </w:style>
  <w:style w:type="character" w:customStyle="1" w:styleId="33">
    <w:name w:val="font11"/>
    <w:basedOn w:val="22"/>
    <w:uiPriority w:val="0"/>
    <w:rPr>
      <w:rFonts w:ascii="宋体" w:eastAsia="宋体" w:cs="宋体"/>
      <w:color w:val="000000"/>
      <w:sz w:val="22"/>
      <w:szCs w:val="22"/>
      <w:u w:val="none"/>
    </w:rPr>
  </w:style>
  <w:style w:type="character" w:customStyle="1" w:styleId="34">
    <w:name w:val="font112"/>
    <w:basedOn w:val="22"/>
    <w:uiPriority w:val="0"/>
    <w:rPr>
      <w:rFonts w:ascii="Times New Roman" w:hAnsi="Times New Roman" w:cs="Times New Roman"/>
      <w:color w:val="000000"/>
      <w:sz w:val="21"/>
      <w:szCs w:val="21"/>
      <w:u w:val="none"/>
    </w:rPr>
  </w:style>
  <w:style w:type="character" w:customStyle="1" w:styleId="35">
    <w:name w:val="font51"/>
    <w:basedOn w:val="22"/>
    <w:uiPriority w:val="0"/>
    <w:rPr>
      <w:rFonts w:ascii="宋体" w:eastAsia="宋体" w:cs="宋体"/>
      <w:color w:val="000000"/>
      <w:sz w:val="22"/>
      <w:szCs w:val="22"/>
      <w:u w:val="none"/>
    </w:rPr>
  </w:style>
  <w:style w:type="paragraph" w:customStyle="1" w:styleId="36">
    <w:name w:val="WPSOffice手动目录 1"/>
    <w:uiPriority w:val="0"/>
    <w:rPr>
      <w:rFonts w:ascii="Times New Roman" w:hAnsi="Times New Roman" w:eastAsia="宋体" w:cs="Times New Roman"/>
      <w:sz w:val="20"/>
      <w:szCs w:val="20"/>
      <w:lang w:val="en-US" w:eastAsia="zh-CN" w:bidi="ar-SA"/>
    </w:rPr>
  </w:style>
  <w:style w:type="paragraph" w:customStyle="1" w:styleId="37">
    <w:name w:val="WPSOffice手动目录 2"/>
    <w:uiPriority w:val="0"/>
    <w:pPr>
      <w:ind w:left="200" w:leftChars="200"/>
    </w:pPr>
    <w:rPr>
      <w:rFonts w:ascii="Times New Roman" w:hAnsi="Times New Roman" w:eastAsia="宋体" w:cs="Times New Roman"/>
      <w:sz w:val="20"/>
      <w:szCs w:val="20"/>
      <w:lang w:val="en-US" w:eastAsia="zh-CN" w:bidi="ar-SA"/>
    </w:rPr>
  </w:style>
  <w:style w:type="character" w:customStyle="1" w:styleId="38">
    <w:name w:val="批注文字 字符"/>
    <w:uiPriority w:val="0"/>
    <w:rPr>
      <w:rFonts w:ascii="Calibri" w:hAnsi="Calibri"/>
      <w:kern w:val="2"/>
      <w:sz w:val="21"/>
      <w:szCs w:val="24"/>
    </w:rPr>
  </w:style>
  <w:style w:type="paragraph" w:customStyle="1" w:styleId="39">
    <w:name w:val="font5"/>
    <w:basedOn w:val="1"/>
    <w:uiPriority w:val="0"/>
    <w:pPr>
      <w:widowControl/>
      <w:spacing w:before="100" w:beforeAutospacing="1" w:after="100" w:afterAutospacing="1"/>
      <w:jc w:val="left"/>
    </w:pPr>
    <w:rPr>
      <w:rFonts w:ascii="仿宋_GB2312" w:eastAsia="仿宋_GB2312" w:cs="宋体"/>
      <w:color w:val="000000"/>
      <w:kern w:val="0"/>
      <w:sz w:val="24"/>
    </w:rPr>
  </w:style>
  <w:style w:type="paragraph" w:customStyle="1" w:styleId="40">
    <w:name w:val="font6"/>
    <w:basedOn w:val="1"/>
    <w:uiPriority w:val="0"/>
    <w:pPr>
      <w:widowControl/>
      <w:spacing w:before="100" w:beforeAutospacing="1" w:after="100" w:afterAutospacing="1"/>
      <w:jc w:val="left"/>
    </w:pPr>
    <w:rPr>
      <w:rFonts w:ascii="宋体" w:cs="宋体"/>
      <w:kern w:val="0"/>
      <w:sz w:val="18"/>
      <w:szCs w:val="18"/>
    </w:rPr>
  </w:style>
  <w:style w:type="paragraph" w:customStyle="1" w:styleId="41">
    <w:name w:val="font7"/>
    <w:basedOn w:val="1"/>
    <w:uiPriority w:val="0"/>
    <w:pPr>
      <w:widowControl/>
      <w:spacing w:before="100" w:beforeAutospacing="1" w:after="100" w:afterAutospacing="1"/>
      <w:jc w:val="left"/>
    </w:pPr>
    <w:rPr>
      <w:rFonts w:ascii="宋体" w:cs="宋体"/>
      <w:kern w:val="0"/>
      <w:sz w:val="20"/>
      <w:szCs w:val="20"/>
    </w:rPr>
  </w:style>
  <w:style w:type="paragraph" w:customStyle="1" w:styleId="42">
    <w:name w:val="font8"/>
    <w:basedOn w:val="1"/>
    <w:uiPriority w:val="0"/>
    <w:pPr>
      <w:widowControl/>
      <w:spacing w:before="100" w:beforeAutospacing="1" w:after="100" w:afterAutospacing="1"/>
      <w:jc w:val="left"/>
    </w:pPr>
    <w:rPr>
      <w:rFonts w:ascii="宋体" w:cs="宋体"/>
      <w:color w:val="000000"/>
      <w:kern w:val="0"/>
      <w:sz w:val="24"/>
    </w:rPr>
  </w:style>
  <w:style w:type="paragraph" w:customStyle="1" w:styleId="43">
    <w:name w:val="font9"/>
    <w:basedOn w:val="1"/>
    <w:uiPriority w:val="0"/>
    <w:pPr>
      <w:widowControl/>
      <w:spacing w:before="100" w:beforeAutospacing="1" w:after="100" w:afterAutospacing="1"/>
      <w:jc w:val="left"/>
    </w:pPr>
    <w:rPr>
      <w:rFonts w:ascii="仿宋_GB2312" w:eastAsia="仿宋_GB2312" w:cs="宋体"/>
      <w:color w:val="000000"/>
      <w:kern w:val="0"/>
      <w:sz w:val="20"/>
      <w:szCs w:val="20"/>
    </w:rPr>
  </w:style>
  <w:style w:type="paragraph" w:customStyle="1" w:styleId="44">
    <w:name w:val="xl2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24"/>
    </w:rPr>
  </w:style>
  <w:style w:type="paragraph" w:customStyle="1" w:styleId="45">
    <w:name w:val="xl209"/>
    <w:basedOn w:val="1"/>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仿宋_GB2312" w:eastAsia="仿宋_GB2312" w:cs="宋体"/>
      <w:color w:val="000000"/>
      <w:kern w:val="0"/>
      <w:sz w:val="24"/>
    </w:rPr>
  </w:style>
  <w:style w:type="paragraph" w:customStyle="1" w:styleId="46">
    <w:name w:val="xl210"/>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仿宋_GB2312" w:eastAsia="仿宋_GB2312" w:cs="宋体"/>
      <w:color w:val="000000"/>
      <w:kern w:val="0"/>
      <w:sz w:val="24"/>
    </w:rPr>
  </w:style>
  <w:style w:type="paragraph" w:customStyle="1" w:styleId="47">
    <w:name w:val="xl211"/>
    <w:basedOn w:val="1"/>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仿宋_GB2312" w:eastAsia="仿宋_GB2312" w:cs="宋体"/>
      <w:color w:val="000000"/>
      <w:kern w:val="0"/>
      <w:sz w:val="24"/>
    </w:rPr>
  </w:style>
  <w:style w:type="paragraph" w:customStyle="1" w:styleId="48">
    <w:name w:val="xl212"/>
    <w:basedOn w:val="1"/>
    <w:uiPriority w:val="0"/>
    <w:pPr>
      <w:widowControl/>
      <w:pBdr>
        <w:left w:val="single" w:color="auto" w:sz="4" w:space="0"/>
        <w:right w:val="single" w:color="auto" w:sz="4" w:space="0"/>
      </w:pBdr>
      <w:spacing w:before="100" w:beforeAutospacing="1" w:after="100" w:afterAutospacing="1"/>
      <w:jc w:val="center"/>
    </w:pPr>
    <w:rPr>
      <w:rFonts w:ascii="仿宋_GB2312" w:eastAsia="仿宋_GB2312" w:cs="宋体"/>
      <w:color w:val="000000"/>
      <w:kern w:val="0"/>
      <w:sz w:val="24"/>
    </w:rPr>
  </w:style>
  <w:style w:type="paragraph" w:customStyle="1" w:styleId="49">
    <w:name w:val="xl213"/>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仿宋_GB2312" w:eastAsia="仿宋_GB2312" w:cs="宋体"/>
      <w:color w:val="000000"/>
      <w:kern w:val="0"/>
      <w:sz w:val="24"/>
    </w:rPr>
  </w:style>
  <w:style w:type="paragraph" w:customStyle="1" w:styleId="50">
    <w:name w:val="xl214"/>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eastAsia="仿宋_GB2312" w:cs="宋体"/>
      <w:color w:val="000000"/>
      <w:kern w:val="0"/>
      <w:sz w:val="24"/>
    </w:rPr>
  </w:style>
  <w:style w:type="paragraph" w:customStyle="1" w:styleId="51">
    <w:name w:val="xl215"/>
    <w:basedOn w:val="1"/>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仿宋_GB2312" w:eastAsia="仿宋_GB2312" w:cs="宋体"/>
      <w:color w:val="000000"/>
      <w:kern w:val="0"/>
      <w:sz w:val="24"/>
    </w:rPr>
  </w:style>
  <w:style w:type="paragraph" w:customStyle="1" w:styleId="52">
    <w:name w:val="xl216"/>
    <w:basedOn w:val="1"/>
    <w:uiPriority w:val="0"/>
    <w:pPr>
      <w:widowControl/>
      <w:pBdr>
        <w:left w:val="single" w:color="auto" w:sz="4" w:space="0"/>
        <w:right w:val="single" w:color="auto" w:sz="4" w:space="0"/>
      </w:pBdr>
      <w:spacing w:before="100" w:beforeAutospacing="1" w:after="100" w:afterAutospacing="1"/>
      <w:jc w:val="center"/>
    </w:pPr>
    <w:rPr>
      <w:rFonts w:ascii="仿宋_GB2312" w:eastAsia="仿宋_GB2312" w:cs="宋体"/>
      <w:color w:val="000000"/>
      <w:kern w:val="0"/>
      <w:sz w:val="24"/>
    </w:rPr>
  </w:style>
  <w:style w:type="paragraph" w:customStyle="1" w:styleId="53">
    <w:name w:val="xl217"/>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仿宋_GB2312" w:eastAsia="仿宋_GB2312" w:cs="宋体"/>
      <w:color w:val="000000"/>
      <w:kern w:val="0"/>
      <w:sz w:val="24"/>
    </w:rPr>
  </w:style>
  <w:style w:type="paragraph" w:customStyle="1" w:styleId="54">
    <w:name w:val="xl218"/>
    <w:basedOn w:val="1"/>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仿宋_GB2312" w:eastAsia="仿宋_GB2312" w:cs="宋体"/>
      <w:color w:val="000000"/>
      <w:kern w:val="0"/>
      <w:sz w:val="24"/>
    </w:rPr>
  </w:style>
  <w:style w:type="paragraph" w:customStyle="1" w:styleId="55">
    <w:name w:val="content"/>
    <w:basedOn w:val="1"/>
    <w:uiPriority w:val="0"/>
    <w:pPr>
      <w:widowControl/>
      <w:spacing w:before="100" w:beforeAutospacing="1" w:after="100" w:afterAutospacing="1"/>
      <w:jc w:val="left"/>
    </w:pPr>
    <w:rPr>
      <w:rFonts w:ascii="宋体" w:cs="宋体"/>
      <w:kern w:val="0"/>
      <w:sz w:val="24"/>
    </w:rPr>
  </w:style>
  <w:style w:type="paragraph" w:customStyle="1" w:styleId="56">
    <w:name w:val="Char Char Char Char"/>
    <w:basedOn w:val="9"/>
    <w:next w:val="16"/>
    <w:uiPriority w:val="0"/>
    <w:pPr>
      <w:shd w:val="clear" w:color="auto" w:fill="000080"/>
      <w:spacing w:before="0" w:after="100" w:afterAutospacing="1"/>
      <w:ind w:left="0"/>
    </w:pPr>
    <w:rPr>
      <w:rFonts w:ascii="Times New Roman" w:hAnsi="Times New Roman" w:eastAsia="宋体"/>
      <w:sz w:val="21"/>
      <w:szCs w:val="21"/>
    </w:rPr>
  </w:style>
  <w:style w:type="paragraph" w:customStyle="1" w:styleId="57">
    <w:name w:val="默认段落字体 Para Char"/>
    <w:basedOn w:val="1"/>
    <w:next w:val="1"/>
    <w:uiPriority w:val="0"/>
    <w:pPr>
      <w:spacing w:line="360" w:lineRule="auto"/>
      <w:ind w:firstLine="200" w:firstLineChars="200"/>
    </w:pPr>
    <w:rPr>
      <w:szCs w:val="20"/>
    </w:rPr>
  </w:style>
  <w:style w:type="paragraph" w:customStyle="1" w:styleId="58">
    <w:name w:val="修订1"/>
    <w:uiPriority w:val="0"/>
    <w:rPr>
      <w:rFonts w:ascii="Times New Roman" w:hAnsi="Times New Roman" w:eastAsia="宋体" w:cs="Times New Roman"/>
      <w:kern w:val="2"/>
      <w:sz w:val="21"/>
      <w:szCs w:val="24"/>
      <w:lang w:val="en-US" w:eastAsia="zh-CN" w:bidi="ar-SA"/>
    </w:rPr>
  </w:style>
  <w:style w:type="paragraph" w:customStyle="1" w:styleId="59">
    <w:name w:val="样式 小四 首行缩进:  0.85 厘米 行距: 固定值 22 磅"/>
    <w:basedOn w:val="1"/>
    <w:uiPriority w:val="0"/>
    <w:pPr>
      <w:tabs>
        <w:tab w:val="left" w:pos="540"/>
      </w:tabs>
      <w:spacing w:line="440" w:lineRule="exact"/>
      <w:ind w:firstLine="480"/>
    </w:pPr>
    <w:rPr>
      <w:rFonts w:ascii="Calibri" w:hAnsi="Calibri"/>
      <w:szCs w:val="20"/>
    </w:rPr>
  </w:style>
  <w:style w:type="paragraph" w:styleId="60">
    <w:name w:val="List Paragraph"/>
    <w:basedOn w:val="1"/>
    <w:uiPriority w:val="0"/>
    <w:pPr>
      <w:ind w:firstLine="200" w:firstLineChars="200"/>
    </w:pPr>
    <w:rPr>
      <w:rFonts w:ascii="Calibri" w:hAnsi="Calibri"/>
    </w:rPr>
  </w:style>
  <w:style w:type="paragraph" w:customStyle="1" w:styleId="61">
    <w:name w:val="_Style 38"/>
    <w:basedOn w:val="1"/>
    <w:next w:val="60"/>
    <w:uiPriority w:val="0"/>
    <w:pPr>
      <w:ind w:firstLine="200" w:firstLineChars="200"/>
    </w:pPr>
    <w:rPr>
      <w:rFonts w:asci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Sky123.Org</Company>
  <Pages>44</Pages>
  <Words>16537</Words>
  <Characters>16922</Characters>
  <Lines>767</Lines>
  <Paragraphs>213</Paragraphs>
  <TotalTime>6</TotalTime>
  <ScaleCrop>false</ScaleCrop>
  <LinksUpToDate>false</LinksUpToDate>
  <CharactersWithSpaces>17240</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2022-01-07T03:34:00Z</dcterms:created>
  <dc:creator>Administrator</dc:creator>
  <cp:lastModifiedBy>任聪敏</cp:lastModifiedBy>
  <cp:lastPrinted>2022-01-07T09:00:00Z</cp:lastPrinted>
  <dcterms:modified xsi:type="dcterms:W3CDTF">2022-08-30T07:17:40Z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4330BB342B1A4858B64E326D2B6310AF</vt:lpwstr>
  </property>
</Properties>
</file>